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E944" w14:textId="77777777" w:rsidR="008721D8" w:rsidRPr="00836699" w:rsidRDefault="008721D8" w:rsidP="000C4A76">
      <w:pPr>
        <w:pStyle w:val="Heading3"/>
        <w:jc w:val="center"/>
        <w:rPr>
          <w:rFonts w:asciiTheme="minorHAnsi" w:eastAsia="Calibri" w:hAnsiTheme="minorHAnsi"/>
          <w:i w:val="0"/>
          <w:lang w:eastAsia="en-US"/>
        </w:rPr>
      </w:pPr>
      <w:r w:rsidRPr="00836699">
        <w:rPr>
          <w:rFonts w:asciiTheme="minorHAnsi" w:eastAsia="Calibri" w:hAnsiTheme="minorHAnsi"/>
          <w:i w:val="0"/>
          <w:lang w:eastAsia="en-US"/>
        </w:rPr>
        <w:t>ANNEX 2</w:t>
      </w:r>
      <w:r w:rsidR="00C178A0" w:rsidRPr="00836699">
        <w:rPr>
          <w:rFonts w:asciiTheme="minorHAnsi" w:eastAsia="Calibri" w:hAnsiTheme="minorHAnsi"/>
          <w:i w:val="0"/>
          <w:lang w:eastAsia="en-US"/>
        </w:rPr>
        <w:t xml:space="preserve"> - </w:t>
      </w:r>
      <w:r w:rsidRPr="00836699">
        <w:rPr>
          <w:rFonts w:asciiTheme="minorHAnsi" w:eastAsia="Calibri" w:hAnsiTheme="minorHAnsi"/>
          <w:i w:val="0"/>
          <w:lang w:eastAsia="en-US"/>
        </w:rPr>
        <w:t xml:space="preserve">MODEL </w:t>
      </w:r>
      <w:r w:rsidR="00A007FB" w:rsidRPr="00836699">
        <w:rPr>
          <w:rFonts w:asciiTheme="minorHAnsi" w:eastAsia="Calibri" w:hAnsiTheme="minorHAnsi"/>
          <w:i w:val="0"/>
          <w:lang w:eastAsia="en-US"/>
        </w:rPr>
        <w:t xml:space="preserve">FOR THE </w:t>
      </w:r>
      <w:r w:rsidRPr="00836699">
        <w:rPr>
          <w:rFonts w:asciiTheme="minorHAnsi" w:eastAsia="Calibri" w:hAnsiTheme="minorHAnsi"/>
          <w:i w:val="0"/>
          <w:lang w:eastAsia="en-US"/>
        </w:rPr>
        <w:t>OFFER LETTER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721D8" w:rsidRPr="008721D8" w14:paraId="65320D49" w14:textId="77777777" w:rsidTr="00C6250B">
        <w:trPr>
          <w:jc w:val="center"/>
        </w:trPr>
        <w:tc>
          <w:tcPr>
            <w:tcW w:w="9351" w:type="dxa"/>
          </w:tcPr>
          <w:p w14:paraId="55F2D382" w14:textId="77777777" w:rsidR="008721D8" w:rsidRPr="00406886" w:rsidRDefault="008721D8" w:rsidP="008721D8">
            <w:pPr>
              <w:tabs>
                <w:tab w:val="clear" w:pos="850"/>
                <w:tab w:val="clear" w:pos="1191"/>
                <w:tab w:val="clear" w:pos="1531"/>
              </w:tabs>
              <w:spacing w:before="240" w:after="200"/>
              <w:ind w:firstLine="426"/>
              <w:jc w:val="center"/>
              <w:rPr>
                <w:rFonts w:ascii="Calibri" w:eastAsia="Calibri" w:hAnsi="Calibri"/>
                <w:color w:val="FF0000"/>
                <w:lang w:eastAsia="en-US"/>
              </w:rPr>
            </w:pPr>
            <w:r w:rsidRPr="00406886">
              <w:rPr>
                <w:rFonts w:ascii="Calibri" w:eastAsia="Calibri" w:hAnsi="Calibri"/>
                <w:color w:val="FF0000"/>
                <w:lang w:eastAsia="en-US"/>
              </w:rPr>
              <w:t>[Letterhead of the donor ministry/organisation]</w:t>
            </w:r>
          </w:p>
          <w:p w14:paraId="5FA8FB2A" w14:textId="77777777" w:rsidR="00110206" w:rsidRPr="006B3B5A" w:rsidRDefault="001332FF" w:rsidP="00110206">
            <w:pPr>
              <w:tabs>
                <w:tab w:val="clear" w:pos="850"/>
                <w:tab w:val="clear" w:pos="1191"/>
                <w:tab w:val="clear" w:pos="1531"/>
              </w:tabs>
              <w:ind w:left="4536" w:right="-541"/>
              <w:jc w:val="left"/>
              <w:rPr>
                <w:rFonts w:ascii="Calibri" w:eastAsia="Calibri" w:hAnsi="Calibri"/>
                <w:sz w:val="21"/>
                <w:szCs w:val="21"/>
                <w:lang w:val="fr-FR" w:eastAsia="en-US"/>
                <w:rPrChange w:id="0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</w:pPr>
            <w:r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1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 xml:space="preserve">Ms. </w:t>
            </w:r>
            <w:r w:rsidR="00110206"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2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 xml:space="preserve">Lamia </w:t>
            </w:r>
            <w:r w:rsidR="00886AFC"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3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KAMAL-CHAOUI</w:t>
            </w:r>
          </w:p>
          <w:p w14:paraId="70B86B66" w14:textId="77777777" w:rsidR="00110206" w:rsidRPr="006B3B5A" w:rsidRDefault="00110206" w:rsidP="00110206">
            <w:pPr>
              <w:tabs>
                <w:tab w:val="clear" w:pos="850"/>
                <w:tab w:val="clear" w:pos="1191"/>
                <w:tab w:val="clear" w:pos="1531"/>
              </w:tabs>
              <w:ind w:left="4536" w:right="-541"/>
              <w:jc w:val="left"/>
              <w:rPr>
                <w:rFonts w:ascii="Calibri" w:eastAsia="Calibri" w:hAnsi="Calibri"/>
                <w:sz w:val="21"/>
                <w:szCs w:val="21"/>
                <w:lang w:val="fr-FR" w:eastAsia="en-US"/>
                <w:rPrChange w:id="4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</w:pPr>
            <w:proofErr w:type="spellStart"/>
            <w:r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5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Director</w:t>
            </w:r>
            <w:proofErr w:type="spellEnd"/>
          </w:p>
          <w:p w14:paraId="6DFD0C88" w14:textId="77777777" w:rsidR="00A53979" w:rsidRPr="006B3B5A" w:rsidRDefault="00317484" w:rsidP="008721D8">
            <w:pPr>
              <w:tabs>
                <w:tab w:val="clear" w:pos="850"/>
                <w:tab w:val="clear" w:pos="1191"/>
                <w:tab w:val="clear" w:pos="1531"/>
              </w:tabs>
              <w:ind w:left="4536" w:right="-541"/>
              <w:jc w:val="left"/>
              <w:rPr>
                <w:rFonts w:ascii="Calibri" w:eastAsia="Calibri" w:hAnsi="Calibri"/>
                <w:sz w:val="21"/>
                <w:szCs w:val="21"/>
                <w:lang w:val="fr-FR" w:eastAsia="en-US"/>
                <w:rPrChange w:id="6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</w:pPr>
            <w:r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7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 xml:space="preserve">Centre for </w:t>
            </w:r>
            <w:proofErr w:type="spellStart"/>
            <w:r w:rsidR="00EC0D00"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8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Entrepreneurship</w:t>
            </w:r>
            <w:proofErr w:type="spellEnd"/>
            <w:r w:rsidR="00EC0D00"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9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 xml:space="preserve">, </w:t>
            </w:r>
            <w:proofErr w:type="spellStart"/>
            <w:r w:rsidR="00EC0D00"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10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SMEs</w:t>
            </w:r>
            <w:proofErr w:type="spellEnd"/>
            <w:r w:rsidR="00EC0D00"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11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, Regions and Cities</w:t>
            </w:r>
          </w:p>
          <w:p w14:paraId="1FD6AD94" w14:textId="77777777" w:rsidR="006013B1" w:rsidRPr="006B3B5A" w:rsidRDefault="006013B1" w:rsidP="008721D8">
            <w:pPr>
              <w:tabs>
                <w:tab w:val="clear" w:pos="850"/>
                <w:tab w:val="clear" w:pos="1191"/>
                <w:tab w:val="clear" w:pos="1531"/>
              </w:tabs>
              <w:ind w:left="4536" w:right="-541"/>
              <w:jc w:val="left"/>
              <w:rPr>
                <w:rFonts w:ascii="Calibri" w:eastAsia="Calibri" w:hAnsi="Calibri"/>
                <w:sz w:val="21"/>
                <w:szCs w:val="21"/>
                <w:lang w:val="fr-FR" w:eastAsia="en-US"/>
                <w:rPrChange w:id="12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</w:pPr>
            <w:r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13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OECD</w:t>
            </w:r>
          </w:p>
          <w:p w14:paraId="09CDB719" w14:textId="77777777" w:rsidR="008721D8" w:rsidRPr="006B3B5A" w:rsidRDefault="008721D8" w:rsidP="008721D8">
            <w:pPr>
              <w:tabs>
                <w:tab w:val="clear" w:pos="850"/>
                <w:tab w:val="clear" w:pos="1191"/>
                <w:tab w:val="clear" w:pos="1531"/>
              </w:tabs>
              <w:ind w:left="4536" w:right="-541"/>
              <w:jc w:val="left"/>
              <w:rPr>
                <w:rFonts w:ascii="Calibri" w:eastAsia="Calibri" w:hAnsi="Calibri"/>
                <w:sz w:val="21"/>
                <w:szCs w:val="21"/>
                <w:lang w:val="fr-FR" w:eastAsia="en-US"/>
                <w:rPrChange w:id="14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</w:pPr>
            <w:r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15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2, rue André Pascal</w:t>
            </w:r>
          </w:p>
          <w:p w14:paraId="33F5F3A1" w14:textId="77777777" w:rsidR="008721D8" w:rsidRPr="006B3B5A" w:rsidRDefault="008721D8" w:rsidP="008721D8">
            <w:pPr>
              <w:tabs>
                <w:tab w:val="clear" w:pos="850"/>
                <w:tab w:val="clear" w:pos="1191"/>
                <w:tab w:val="clear" w:pos="1531"/>
              </w:tabs>
              <w:ind w:left="4536" w:right="-541"/>
              <w:jc w:val="left"/>
              <w:rPr>
                <w:rFonts w:ascii="Calibri" w:eastAsia="Calibri" w:hAnsi="Calibri"/>
                <w:sz w:val="21"/>
                <w:szCs w:val="21"/>
                <w:lang w:val="fr-FR" w:eastAsia="en-US"/>
                <w:rPrChange w:id="16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</w:pPr>
            <w:r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17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75775 Paris C</w:t>
            </w:r>
            <w:r w:rsidR="001332FF"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18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e</w:t>
            </w:r>
            <w:r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19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dex 16</w:t>
            </w:r>
          </w:p>
          <w:p w14:paraId="7D902E24" w14:textId="77777777" w:rsidR="00311D3F" w:rsidRPr="006B3B5A" w:rsidRDefault="00311D3F" w:rsidP="008721D8">
            <w:pPr>
              <w:tabs>
                <w:tab w:val="clear" w:pos="850"/>
                <w:tab w:val="clear" w:pos="1191"/>
                <w:tab w:val="clear" w:pos="1531"/>
              </w:tabs>
              <w:ind w:left="4536" w:right="-541"/>
              <w:jc w:val="left"/>
              <w:rPr>
                <w:rFonts w:ascii="Calibri" w:eastAsia="Calibri" w:hAnsi="Calibri"/>
                <w:sz w:val="21"/>
                <w:szCs w:val="21"/>
                <w:lang w:val="fr-FR" w:eastAsia="en-US"/>
                <w:rPrChange w:id="20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</w:pPr>
            <w:r w:rsidRPr="006B3B5A">
              <w:rPr>
                <w:rFonts w:ascii="Calibri" w:eastAsia="Calibri" w:hAnsi="Calibri"/>
                <w:sz w:val="21"/>
                <w:szCs w:val="21"/>
                <w:lang w:val="fr-FR" w:eastAsia="en-US"/>
                <w:rPrChange w:id="21" w:author="FONBONNAT Monserrat, CFE/TOU" w:date="2024-09-06T16:37:00Z">
                  <w:rPr>
                    <w:rFonts w:ascii="Calibri" w:eastAsia="Calibri" w:hAnsi="Calibri"/>
                    <w:sz w:val="21"/>
                    <w:szCs w:val="21"/>
                    <w:lang w:eastAsia="en-US"/>
                  </w:rPr>
                </w:rPrChange>
              </w:rPr>
              <w:t>France</w:t>
            </w:r>
          </w:p>
          <w:p w14:paraId="1F47264C" w14:textId="77777777" w:rsidR="008721D8" w:rsidRPr="00C0280D" w:rsidRDefault="008721D8" w:rsidP="008721D8">
            <w:pPr>
              <w:tabs>
                <w:tab w:val="clear" w:pos="850"/>
                <w:tab w:val="clear" w:pos="1191"/>
                <w:tab w:val="clear" w:pos="1531"/>
              </w:tabs>
              <w:spacing w:before="240" w:after="240"/>
              <w:ind w:left="4536"/>
              <w:jc w:val="left"/>
              <w:rPr>
                <w:rFonts w:ascii="Calibri" w:eastAsia="Calibri" w:hAnsi="Calibri"/>
                <w:color w:val="FF0000"/>
                <w:lang w:eastAsia="en-US"/>
              </w:rPr>
            </w:pPr>
            <w:r w:rsidRPr="00C0280D">
              <w:rPr>
                <w:rFonts w:ascii="Calibri" w:eastAsia="Calibri" w:hAnsi="Calibri"/>
                <w:color w:val="FF0000"/>
                <w:lang w:eastAsia="en-US"/>
              </w:rPr>
              <w:t>[Date]</w:t>
            </w:r>
          </w:p>
          <w:p w14:paraId="0794F7F9" w14:textId="77777777" w:rsidR="008721D8" w:rsidRPr="00317484" w:rsidRDefault="008721D8" w:rsidP="008721D8">
            <w:pPr>
              <w:tabs>
                <w:tab w:val="clear" w:pos="850"/>
                <w:tab w:val="clear" w:pos="1191"/>
                <w:tab w:val="clear" w:pos="1531"/>
              </w:tabs>
              <w:spacing w:before="360" w:after="200"/>
              <w:rPr>
                <w:rFonts w:asciiTheme="minorHAnsi" w:eastAsia="Calibri" w:hAnsiTheme="minorHAnsi"/>
                <w:lang w:eastAsia="en-US"/>
              </w:rPr>
            </w:pPr>
            <w:r w:rsidRPr="00317484">
              <w:rPr>
                <w:rFonts w:asciiTheme="minorHAnsi" w:eastAsia="Calibri" w:hAnsiTheme="minorHAnsi"/>
                <w:lang w:eastAsia="en-US"/>
              </w:rPr>
              <w:t xml:space="preserve">Dear </w:t>
            </w:r>
            <w:r w:rsidR="00C0280D">
              <w:rPr>
                <w:rFonts w:asciiTheme="minorHAnsi" w:eastAsia="Calibri" w:hAnsiTheme="minorHAnsi"/>
                <w:lang w:eastAsia="en-US"/>
              </w:rPr>
              <w:t xml:space="preserve">Ms. </w:t>
            </w:r>
            <w:proofErr w:type="spellStart"/>
            <w:r w:rsidR="00CB4CF5">
              <w:rPr>
                <w:rFonts w:ascii="Calibri" w:eastAsia="Calibri" w:hAnsi="Calibri"/>
                <w:lang w:eastAsia="en-US"/>
              </w:rPr>
              <w:t>Kamal</w:t>
            </w:r>
            <w:r w:rsidR="00EB3919">
              <w:rPr>
                <w:rFonts w:ascii="Calibri" w:eastAsia="Calibri" w:hAnsi="Calibri"/>
                <w:lang w:eastAsia="en-US"/>
              </w:rPr>
              <w:t>-</w:t>
            </w:r>
            <w:r w:rsidR="00CB4CF5">
              <w:rPr>
                <w:rFonts w:ascii="Calibri" w:eastAsia="Calibri" w:hAnsi="Calibri"/>
                <w:lang w:eastAsia="en-US"/>
              </w:rPr>
              <w:t>Chaoui</w:t>
            </w:r>
            <w:proofErr w:type="spellEnd"/>
            <w:r w:rsidRPr="00317484">
              <w:rPr>
                <w:rFonts w:asciiTheme="minorHAnsi" w:eastAsia="Calibri" w:hAnsiTheme="minorHAnsi"/>
                <w:lang w:eastAsia="en-US"/>
              </w:rPr>
              <w:t>,</w:t>
            </w:r>
          </w:p>
          <w:p w14:paraId="78F9AE12" w14:textId="43872AA6" w:rsidR="00317484" w:rsidRPr="00B611C1" w:rsidRDefault="00317484" w:rsidP="001332FF">
            <w:pPr>
              <w:spacing w:after="240"/>
              <w:ind w:left="3" w:firstLine="426"/>
              <w:rPr>
                <w:rFonts w:asciiTheme="minorHAnsi" w:hAnsiTheme="minorHAnsi"/>
              </w:rPr>
            </w:pPr>
            <w:r w:rsidRPr="00B611C1">
              <w:rPr>
                <w:rFonts w:asciiTheme="minorHAnsi" w:hAnsiTheme="minorHAnsi"/>
              </w:rPr>
              <w:t xml:space="preserve">I am writing to inform you that </w:t>
            </w:r>
            <w:r w:rsidRPr="00B611C1">
              <w:rPr>
                <w:rFonts w:asciiTheme="minorHAnsi" w:hAnsiTheme="minorHAnsi"/>
                <w:color w:val="FF0000"/>
              </w:rPr>
              <w:t>[name of donor]</w:t>
            </w:r>
            <w:r w:rsidRPr="00B611C1">
              <w:rPr>
                <w:rFonts w:asciiTheme="minorHAnsi" w:hAnsiTheme="minorHAnsi"/>
              </w:rPr>
              <w:t xml:space="preserve"> will contribute </w:t>
            </w:r>
            <w:r w:rsidR="0041078F" w:rsidRPr="00B611C1">
              <w:rPr>
                <w:rFonts w:asciiTheme="minorHAnsi" w:hAnsiTheme="minorHAnsi"/>
                <w:color w:val="FF0000"/>
              </w:rPr>
              <w:t>[EUR] [amount]</w:t>
            </w:r>
            <w:r w:rsidR="0041078F" w:rsidRPr="00B611C1">
              <w:rPr>
                <w:rFonts w:asciiTheme="minorHAnsi" w:hAnsiTheme="minorHAnsi"/>
              </w:rPr>
              <w:t xml:space="preserve"> for</w:t>
            </w:r>
            <w:r w:rsidR="00D966F6">
              <w:rPr>
                <w:rFonts w:asciiTheme="minorHAnsi" w:hAnsiTheme="minorHAnsi"/>
                <w:color w:val="FF0000"/>
              </w:rPr>
              <w:t xml:space="preserve"> 202</w:t>
            </w:r>
            <w:r w:rsidR="008811C5">
              <w:rPr>
                <w:rFonts w:asciiTheme="minorHAnsi" w:hAnsiTheme="minorHAnsi"/>
                <w:color w:val="FF0000"/>
              </w:rPr>
              <w:t>5</w:t>
            </w:r>
            <w:r w:rsidR="005142A2">
              <w:rPr>
                <w:rFonts w:asciiTheme="minorHAnsi" w:hAnsiTheme="minorHAnsi"/>
                <w:color w:val="FF0000"/>
              </w:rPr>
              <w:t xml:space="preserve"> </w:t>
            </w:r>
            <w:r w:rsidR="005142A2" w:rsidRPr="00B611C1">
              <w:rPr>
                <w:rFonts w:asciiTheme="minorHAnsi" w:hAnsiTheme="minorHAnsi"/>
              </w:rPr>
              <w:t>and</w:t>
            </w:r>
            <w:r w:rsidR="005142A2" w:rsidRPr="00B611C1">
              <w:rPr>
                <w:rFonts w:asciiTheme="minorHAnsi" w:hAnsiTheme="minorHAnsi"/>
                <w:color w:val="FF0000"/>
              </w:rPr>
              <w:t xml:space="preserve"> [EUR] [amount]</w:t>
            </w:r>
            <w:r w:rsidR="005142A2" w:rsidRPr="00B611C1">
              <w:rPr>
                <w:rFonts w:asciiTheme="minorHAnsi" w:hAnsiTheme="minorHAnsi"/>
              </w:rPr>
              <w:t xml:space="preserve"> for</w:t>
            </w:r>
            <w:r w:rsidR="005142A2">
              <w:rPr>
                <w:rFonts w:asciiTheme="minorHAnsi" w:hAnsiTheme="minorHAnsi"/>
                <w:color w:val="FF0000"/>
              </w:rPr>
              <w:t xml:space="preserve"> 2026</w:t>
            </w:r>
            <w:r w:rsidR="005142A2" w:rsidRPr="00B611C1">
              <w:rPr>
                <w:rFonts w:asciiTheme="minorHAnsi" w:hAnsiTheme="minorHAnsi"/>
                <w:color w:val="FF0000"/>
              </w:rPr>
              <w:t xml:space="preserve"> </w:t>
            </w:r>
            <w:r w:rsidR="0041078F" w:rsidRPr="00B611C1">
              <w:rPr>
                <w:rFonts w:asciiTheme="minorHAnsi" w:hAnsiTheme="minorHAnsi"/>
              </w:rPr>
              <w:t>to</w:t>
            </w:r>
            <w:r w:rsidRPr="00B611C1">
              <w:rPr>
                <w:rFonts w:asciiTheme="minorHAnsi" w:hAnsiTheme="minorHAnsi"/>
              </w:rPr>
              <w:t xml:space="preserve"> the </w:t>
            </w:r>
            <w:r w:rsidR="007130FE" w:rsidRPr="00B611C1">
              <w:rPr>
                <w:rFonts w:asciiTheme="minorHAnsi" w:hAnsiTheme="minorHAnsi"/>
              </w:rPr>
              <w:t>Output Area 1.2.4</w:t>
            </w:r>
            <w:r w:rsidRPr="00B611C1">
              <w:rPr>
                <w:rFonts w:asciiTheme="minorHAnsi" w:hAnsiTheme="minorHAnsi"/>
              </w:rPr>
              <w:t xml:space="preserve"> </w:t>
            </w:r>
            <w:proofErr w:type="gramStart"/>
            <w:r w:rsidR="007130FE" w:rsidRPr="00B611C1">
              <w:rPr>
                <w:rFonts w:asciiTheme="minorHAnsi" w:hAnsiTheme="minorHAnsi"/>
              </w:rPr>
              <w:t xml:space="preserve">Tourism </w:t>
            </w:r>
            <w:r w:rsidRPr="00B611C1">
              <w:rPr>
                <w:rFonts w:asciiTheme="minorHAnsi" w:hAnsiTheme="minorHAnsi"/>
              </w:rPr>
              <w:t xml:space="preserve"> included</w:t>
            </w:r>
            <w:proofErr w:type="gramEnd"/>
            <w:r w:rsidRPr="00B611C1">
              <w:rPr>
                <w:rFonts w:asciiTheme="minorHAnsi" w:hAnsiTheme="minorHAnsi"/>
              </w:rPr>
              <w:t xml:space="preserve"> in the </w:t>
            </w:r>
            <w:r w:rsidR="00F16A22">
              <w:rPr>
                <w:rFonts w:asciiTheme="minorHAnsi" w:hAnsiTheme="minorHAnsi"/>
              </w:rPr>
              <w:t>202</w:t>
            </w:r>
            <w:r w:rsidR="008811C5">
              <w:rPr>
                <w:rFonts w:asciiTheme="minorHAnsi" w:hAnsiTheme="minorHAnsi"/>
              </w:rPr>
              <w:t>5</w:t>
            </w:r>
            <w:r w:rsidR="00F16A22">
              <w:rPr>
                <w:rFonts w:asciiTheme="minorHAnsi" w:hAnsiTheme="minorHAnsi"/>
              </w:rPr>
              <w:t>-2</w:t>
            </w:r>
            <w:r w:rsidR="008811C5">
              <w:rPr>
                <w:rFonts w:asciiTheme="minorHAnsi" w:hAnsiTheme="minorHAnsi"/>
              </w:rPr>
              <w:t>6</w:t>
            </w:r>
            <w:r w:rsidRPr="00B611C1">
              <w:rPr>
                <w:rFonts w:asciiTheme="minorHAnsi" w:hAnsiTheme="minorHAnsi"/>
              </w:rPr>
              <w:t xml:space="preserve"> Organisation for Economic Co-operation and Development (OECD) Programme of Work and Budget.</w:t>
            </w:r>
          </w:p>
          <w:p w14:paraId="1D97E599" w14:textId="309D86B5" w:rsidR="00A007FB" w:rsidRPr="00B611C1" w:rsidRDefault="00317484" w:rsidP="001332FF">
            <w:pPr>
              <w:spacing w:after="240"/>
              <w:rPr>
                <w:rFonts w:asciiTheme="minorHAnsi" w:hAnsiTheme="minorHAnsi"/>
              </w:rPr>
            </w:pPr>
            <w:r w:rsidRPr="00B611C1">
              <w:rPr>
                <w:rFonts w:asciiTheme="minorHAnsi" w:hAnsiTheme="minorHAnsi"/>
              </w:rPr>
              <w:t xml:space="preserve">I note that the OECD shall administer the contribution in accordance with its Financial Regulations and other relevant rules, </w:t>
            </w:r>
            <w:proofErr w:type="gramStart"/>
            <w:r w:rsidRPr="00B611C1">
              <w:rPr>
                <w:rFonts w:asciiTheme="minorHAnsi" w:hAnsiTheme="minorHAnsi"/>
              </w:rPr>
              <w:t>policies</w:t>
            </w:r>
            <w:proofErr w:type="gramEnd"/>
            <w:r w:rsidRPr="00B611C1">
              <w:rPr>
                <w:rFonts w:asciiTheme="minorHAnsi" w:hAnsiTheme="minorHAnsi"/>
              </w:rPr>
              <w:t xml:space="preserve"> and procedures</w:t>
            </w:r>
            <w:r w:rsidR="00DC2C3A">
              <w:rPr>
                <w:rFonts w:asciiTheme="minorHAnsi" w:hAnsiTheme="minorHAnsi"/>
              </w:rPr>
              <w:t>,</w:t>
            </w:r>
            <w:r w:rsidRPr="00B611C1">
              <w:rPr>
                <w:rFonts w:asciiTheme="minorHAnsi" w:hAnsiTheme="minorHAnsi"/>
              </w:rPr>
              <w:t xml:space="preserve"> which provide for an administrative cost recovery charge </w:t>
            </w:r>
            <w:r w:rsidR="00DC2C3A">
              <w:rPr>
                <w:rFonts w:asciiTheme="minorHAnsi" w:hAnsiTheme="minorHAnsi"/>
              </w:rPr>
              <w:t xml:space="preserve">that </w:t>
            </w:r>
            <w:r w:rsidR="000C15DC">
              <w:rPr>
                <w:rFonts w:asciiTheme="minorHAnsi" w:hAnsiTheme="minorHAnsi"/>
              </w:rPr>
              <w:t>is</w:t>
            </w:r>
            <w:r w:rsidR="000C15DC" w:rsidRPr="00B611C1">
              <w:rPr>
                <w:rFonts w:asciiTheme="minorHAnsi" w:hAnsiTheme="minorHAnsi"/>
              </w:rPr>
              <w:t xml:space="preserve"> </w:t>
            </w:r>
            <w:r w:rsidR="000C15DC" w:rsidRPr="00114A38">
              <w:rPr>
                <w:rFonts w:asciiTheme="minorHAnsi" w:hAnsiTheme="minorHAnsi"/>
              </w:rPr>
              <w:t xml:space="preserve">already included in </w:t>
            </w:r>
            <w:r w:rsidRPr="00B611C1">
              <w:rPr>
                <w:rFonts w:asciiTheme="minorHAnsi" w:hAnsiTheme="minorHAnsi"/>
              </w:rPr>
              <w:t>the total contribution amount.</w:t>
            </w:r>
            <w:r w:rsidR="00A007FB" w:rsidRPr="00B611C1">
              <w:rPr>
                <w:rFonts w:asciiTheme="minorHAnsi" w:hAnsiTheme="minorHAnsi"/>
              </w:rPr>
              <w:t xml:space="preserve"> I note that the results of the work, in whatever form, shall be the sole property of the OECD.</w:t>
            </w:r>
          </w:p>
          <w:p w14:paraId="1BA6BE99" w14:textId="39A762DD" w:rsidR="00317484" w:rsidRDefault="00317484" w:rsidP="001332FF">
            <w:pPr>
              <w:spacing w:after="240"/>
              <w:rPr>
                <w:rFonts w:asciiTheme="minorHAnsi" w:hAnsiTheme="minorHAnsi"/>
              </w:rPr>
            </w:pPr>
            <w:r w:rsidRPr="00B611C1">
              <w:rPr>
                <w:rFonts w:asciiTheme="minorHAnsi" w:hAnsiTheme="minorHAnsi"/>
              </w:rPr>
              <w:t>Th</w:t>
            </w:r>
            <w:r w:rsidR="00490305" w:rsidRPr="00B611C1">
              <w:rPr>
                <w:rFonts w:asciiTheme="minorHAnsi" w:hAnsiTheme="minorHAnsi"/>
              </w:rPr>
              <w:t>e</w:t>
            </w:r>
            <w:r w:rsidRPr="00B611C1">
              <w:rPr>
                <w:rFonts w:asciiTheme="minorHAnsi" w:hAnsiTheme="minorHAnsi"/>
              </w:rPr>
              <w:t xml:space="preserve"> amount </w:t>
            </w:r>
            <w:r w:rsidR="00490305" w:rsidRPr="00B611C1">
              <w:rPr>
                <w:rFonts w:asciiTheme="minorHAnsi" w:hAnsiTheme="minorHAnsi"/>
              </w:rPr>
              <w:t xml:space="preserve">of </w:t>
            </w:r>
            <w:r w:rsidR="00490305" w:rsidRPr="00B611C1">
              <w:rPr>
                <w:rFonts w:asciiTheme="minorHAnsi" w:hAnsiTheme="minorHAnsi"/>
                <w:color w:val="FF0000"/>
              </w:rPr>
              <w:t xml:space="preserve">[EUR] [amount] </w:t>
            </w:r>
            <w:r w:rsidRPr="00B611C1">
              <w:rPr>
                <w:rFonts w:asciiTheme="minorHAnsi" w:hAnsiTheme="minorHAnsi"/>
              </w:rPr>
              <w:t>will be paid</w:t>
            </w:r>
            <w:r w:rsidR="0041078F" w:rsidRPr="00B611C1">
              <w:rPr>
                <w:rFonts w:asciiTheme="minorHAnsi" w:hAnsiTheme="minorHAnsi"/>
              </w:rPr>
              <w:t xml:space="preserve"> on</w:t>
            </w:r>
            <w:r w:rsidRPr="00B611C1">
              <w:rPr>
                <w:rFonts w:asciiTheme="minorHAnsi" w:hAnsiTheme="minorHAnsi"/>
              </w:rPr>
              <w:t xml:space="preserve"> </w:t>
            </w:r>
            <w:r w:rsidR="006F41D6" w:rsidRPr="00B611C1">
              <w:rPr>
                <w:rFonts w:asciiTheme="minorHAnsi" w:hAnsiTheme="minorHAnsi"/>
                <w:color w:val="FF0000"/>
              </w:rPr>
              <w:t>[</w:t>
            </w:r>
            <w:r w:rsidRPr="00B611C1">
              <w:rPr>
                <w:rFonts w:asciiTheme="minorHAnsi" w:hAnsiTheme="minorHAnsi"/>
                <w:color w:val="FF0000"/>
              </w:rPr>
              <w:t>insert date</w:t>
            </w:r>
            <w:r w:rsidR="006F41D6" w:rsidRPr="00B611C1">
              <w:rPr>
                <w:rFonts w:asciiTheme="minorHAnsi" w:hAnsiTheme="minorHAnsi"/>
                <w:color w:val="FF0000"/>
              </w:rPr>
              <w:t>/month</w:t>
            </w:r>
            <w:r w:rsidR="008063D9" w:rsidRPr="00B611C1">
              <w:rPr>
                <w:rFonts w:asciiTheme="minorHAnsi" w:hAnsiTheme="minorHAnsi"/>
                <w:color w:val="FF0000"/>
              </w:rPr>
              <w:t xml:space="preserve"> and </w:t>
            </w:r>
            <w:r w:rsidR="00FD2D38" w:rsidRPr="00B611C1">
              <w:rPr>
                <w:rFonts w:asciiTheme="minorHAnsi" w:hAnsiTheme="minorHAnsi"/>
                <w:color w:val="FF0000"/>
              </w:rPr>
              <w:t>year</w:t>
            </w:r>
            <w:r w:rsidR="000336E6" w:rsidRPr="00B611C1">
              <w:rPr>
                <w:rFonts w:asciiTheme="minorHAnsi" w:hAnsiTheme="minorHAnsi"/>
                <w:color w:val="FF0000"/>
              </w:rPr>
              <w:t>]</w:t>
            </w:r>
            <w:r w:rsidR="00DF0395" w:rsidRPr="00B611C1">
              <w:rPr>
                <w:rFonts w:asciiTheme="minorHAnsi" w:hAnsiTheme="minorHAnsi"/>
                <w:color w:val="FF0000"/>
              </w:rPr>
              <w:t>,</w:t>
            </w:r>
            <w:r w:rsidR="00637A46" w:rsidRPr="00B611C1">
              <w:rPr>
                <w:rFonts w:asciiTheme="minorHAnsi" w:hAnsiTheme="minorHAnsi"/>
                <w:color w:val="FF0000"/>
              </w:rPr>
              <w:t xml:space="preserve"> </w:t>
            </w:r>
            <w:r w:rsidRPr="006E0A48">
              <w:rPr>
                <w:rFonts w:asciiTheme="minorHAnsi" w:hAnsiTheme="minorHAnsi"/>
                <w:color w:val="000000" w:themeColor="text1"/>
              </w:rPr>
              <w:t>upon receipt of an invoice from the OECD</w:t>
            </w:r>
            <w:r w:rsidRPr="00B611C1">
              <w:rPr>
                <w:rFonts w:asciiTheme="minorHAnsi" w:hAnsiTheme="minorHAnsi"/>
              </w:rPr>
              <w:t xml:space="preserve">. </w:t>
            </w:r>
            <w:r w:rsidR="00910148" w:rsidRPr="00B611C1">
              <w:rPr>
                <w:rFonts w:asciiTheme="minorHAnsi" w:hAnsiTheme="minorHAnsi"/>
              </w:rPr>
              <w:t xml:space="preserve">Any uncommitted and unspent balances on this voluntary contribution may be used </w:t>
            </w:r>
            <w:r w:rsidR="00C00935" w:rsidRPr="00B611C1">
              <w:rPr>
                <w:rFonts w:asciiTheme="minorHAnsi" w:hAnsiTheme="minorHAnsi"/>
              </w:rPr>
              <w:t xml:space="preserve">for outputs included in </w:t>
            </w:r>
            <w:r w:rsidR="00182A27" w:rsidRPr="00B611C1">
              <w:rPr>
                <w:rFonts w:asciiTheme="minorHAnsi" w:hAnsiTheme="minorHAnsi"/>
              </w:rPr>
              <w:t>Future</w:t>
            </w:r>
            <w:r w:rsidR="00910148" w:rsidRPr="00B611C1">
              <w:rPr>
                <w:rFonts w:asciiTheme="minorHAnsi" w:hAnsiTheme="minorHAnsi"/>
              </w:rPr>
              <w:t xml:space="preserve"> Programme</w:t>
            </w:r>
            <w:r w:rsidR="00182A27" w:rsidRPr="00B611C1">
              <w:rPr>
                <w:rFonts w:asciiTheme="minorHAnsi" w:hAnsiTheme="minorHAnsi"/>
              </w:rPr>
              <w:t>s</w:t>
            </w:r>
            <w:r w:rsidR="00910148" w:rsidRPr="00910148">
              <w:rPr>
                <w:rFonts w:asciiTheme="minorHAnsi" w:hAnsiTheme="minorHAnsi"/>
              </w:rPr>
              <w:t xml:space="preserve"> of Work and Budget for the same Output Area</w:t>
            </w:r>
            <w:r w:rsidRPr="00886AFC">
              <w:rPr>
                <w:rFonts w:asciiTheme="minorHAnsi" w:hAnsiTheme="minorHAnsi"/>
              </w:rPr>
              <w:t>.</w:t>
            </w:r>
          </w:p>
          <w:p w14:paraId="7F228035" w14:textId="77777777" w:rsidR="00154A97" w:rsidRPr="00154A97" w:rsidRDefault="00A24FA1" w:rsidP="001332FF">
            <w:pPr>
              <w:spacing w:after="240"/>
              <w:rPr>
                <w:rFonts w:asciiTheme="minorHAnsi" w:hAnsiTheme="minorHAnsi"/>
              </w:rPr>
            </w:pPr>
            <w:r w:rsidRPr="00154A97">
              <w:rPr>
                <w:rFonts w:asciiTheme="minorHAnsi" w:hAnsiTheme="minorHAnsi"/>
              </w:rPr>
              <w:t>Any disagreement arising out of or relating to the interpretation of, compliance with or execution of this contribution shall be resolved by the Parties by mutual agreement.</w:t>
            </w:r>
          </w:p>
          <w:p w14:paraId="54BE491C" w14:textId="748A77CA" w:rsidR="00317484" w:rsidRPr="00317484" w:rsidRDefault="00317484" w:rsidP="001332FF">
            <w:pPr>
              <w:spacing w:after="240"/>
              <w:rPr>
                <w:rFonts w:asciiTheme="minorHAnsi" w:hAnsiTheme="minorHAnsi"/>
              </w:rPr>
            </w:pPr>
            <w:r w:rsidRPr="00983945">
              <w:rPr>
                <w:rFonts w:asciiTheme="minorHAnsi" w:hAnsiTheme="minorHAnsi"/>
              </w:rPr>
              <w:t>The present letter and your confirmation of acceptance shall form a binding agreement between us.</w:t>
            </w:r>
            <w:r w:rsidRPr="00317484">
              <w:rPr>
                <w:rFonts w:asciiTheme="minorHAnsi" w:hAnsiTheme="minorHAnsi"/>
              </w:rPr>
              <w:t xml:space="preserve"> </w:t>
            </w:r>
          </w:p>
          <w:p w14:paraId="23079895" w14:textId="77777777" w:rsidR="008721D8" w:rsidRPr="008721D8" w:rsidRDefault="008721D8" w:rsidP="008721D8">
            <w:pPr>
              <w:tabs>
                <w:tab w:val="clear" w:pos="850"/>
                <w:tab w:val="clear" w:pos="1191"/>
                <w:tab w:val="clear" w:pos="1531"/>
                <w:tab w:val="center" w:pos="5387"/>
              </w:tabs>
              <w:spacing w:after="200"/>
              <w:jc w:val="left"/>
              <w:rPr>
                <w:rFonts w:ascii="Calibri" w:eastAsia="Calibri" w:hAnsi="Calibri"/>
                <w:lang w:eastAsia="en-US"/>
              </w:rPr>
            </w:pPr>
            <w:r w:rsidRPr="008721D8">
              <w:rPr>
                <w:rFonts w:ascii="Calibri" w:eastAsia="Calibri" w:hAnsi="Calibri"/>
                <w:lang w:eastAsia="en-US"/>
              </w:rPr>
              <w:tab/>
              <w:t>Yours sincerely,</w:t>
            </w:r>
          </w:p>
          <w:p w14:paraId="757544B2" w14:textId="77777777" w:rsidR="008A6FE3" w:rsidRPr="008A6FE3" w:rsidRDefault="008721D8" w:rsidP="008A6FE3">
            <w:pPr>
              <w:tabs>
                <w:tab w:val="clear" w:pos="850"/>
                <w:tab w:val="clear" w:pos="1191"/>
                <w:tab w:val="clear" w:pos="1531"/>
                <w:tab w:val="center" w:pos="5387"/>
              </w:tabs>
              <w:jc w:val="left"/>
              <w:rPr>
                <w:rFonts w:ascii="Calibri" w:eastAsia="Calibri" w:hAnsi="Calibri"/>
                <w:color w:val="FF0000"/>
                <w:lang w:eastAsia="en-US"/>
              </w:rPr>
            </w:pPr>
            <w:r w:rsidRPr="00C0280D">
              <w:rPr>
                <w:rFonts w:ascii="Calibri" w:eastAsia="Calibri" w:hAnsi="Calibri"/>
                <w:lang w:eastAsia="en-US"/>
              </w:rPr>
              <w:tab/>
            </w:r>
            <w:r w:rsidR="008A6FE3" w:rsidRPr="008A6FE3">
              <w:rPr>
                <w:rFonts w:ascii="Calibri" w:eastAsia="Calibri" w:hAnsi="Calibri"/>
                <w:color w:val="FF0000"/>
                <w:lang w:eastAsia="en-US"/>
              </w:rPr>
              <w:t>[Handwritten signature]</w:t>
            </w:r>
          </w:p>
          <w:p w14:paraId="2ED96630" w14:textId="0940B6F4" w:rsidR="00F16A22" w:rsidRPr="00C0280D" w:rsidRDefault="008A6FE3" w:rsidP="00F16A22">
            <w:pPr>
              <w:tabs>
                <w:tab w:val="clear" w:pos="850"/>
                <w:tab w:val="clear" w:pos="1191"/>
                <w:tab w:val="clear" w:pos="1531"/>
                <w:tab w:val="center" w:pos="5387"/>
              </w:tabs>
              <w:spacing w:after="240"/>
              <w:jc w:val="left"/>
              <w:rPr>
                <w:rFonts w:ascii="Calibri" w:eastAsia="Calibri" w:hAnsi="Calibri"/>
                <w:color w:val="FF0000"/>
                <w:lang w:eastAsia="en-US"/>
              </w:rPr>
            </w:pPr>
            <w:r w:rsidRPr="00C0280D">
              <w:rPr>
                <w:rFonts w:ascii="Calibri" w:eastAsia="Calibri" w:hAnsi="Calibri"/>
                <w:lang w:eastAsia="en-US"/>
              </w:rPr>
              <w:tab/>
            </w:r>
            <w:r w:rsidR="00C0280D" w:rsidRPr="00C0280D">
              <w:rPr>
                <w:rFonts w:ascii="Calibri" w:eastAsia="Calibri" w:hAnsi="Calibri"/>
                <w:color w:val="FF0000"/>
                <w:lang w:eastAsia="en-US"/>
              </w:rPr>
              <w:t>[</w:t>
            </w:r>
            <w:r>
              <w:rPr>
                <w:rFonts w:ascii="Calibri" w:eastAsia="Calibri" w:hAnsi="Calibri"/>
                <w:color w:val="FF0000"/>
                <w:lang w:eastAsia="en-US"/>
              </w:rPr>
              <w:t>Name</w:t>
            </w:r>
            <w:r w:rsidR="008721D8" w:rsidRPr="00C0280D">
              <w:rPr>
                <w:rFonts w:ascii="Calibri" w:eastAsia="Calibri" w:hAnsi="Calibri"/>
                <w:color w:val="FF0000"/>
                <w:lang w:eastAsia="en-US"/>
              </w:rPr>
              <w:t xml:space="preserve"> of </w:t>
            </w:r>
            <w:r>
              <w:rPr>
                <w:rFonts w:ascii="Calibri" w:eastAsia="Calibri" w:hAnsi="Calibri"/>
                <w:color w:val="FF0000"/>
                <w:lang w:eastAsia="en-US"/>
              </w:rPr>
              <w:t xml:space="preserve">the </w:t>
            </w:r>
            <w:r w:rsidR="008721D8" w:rsidRPr="00C0280D">
              <w:rPr>
                <w:rFonts w:ascii="Calibri" w:eastAsia="Calibri" w:hAnsi="Calibri"/>
                <w:color w:val="FF0000"/>
                <w:lang w:eastAsia="en-US"/>
              </w:rPr>
              <w:t>authorised official</w:t>
            </w:r>
            <w:r w:rsidR="00A06810">
              <w:rPr>
                <w:rFonts w:ascii="Calibri" w:eastAsia="Calibri" w:hAnsi="Calibri"/>
                <w:color w:val="FF0000"/>
                <w:lang w:eastAsia="en-US"/>
              </w:rPr>
              <w:t xml:space="preserve"> – Title</w:t>
            </w:r>
            <w:r w:rsidR="00C0280D" w:rsidRPr="00C0280D">
              <w:rPr>
                <w:rFonts w:ascii="Calibri" w:eastAsia="Calibri" w:hAnsi="Calibri"/>
                <w:color w:val="FF0000"/>
                <w:lang w:eastAsia="en-US"/>
              </w:rPr>
              <w:t>]</w:t>
            </w:r>
          </w:p>
        </w:tc>
      </w:tr>
    </w:tbl>
    <w:p w14:paraId="4C349F28" w14:textId="77777777" w:rsidR="00C0280D" w:rsidRDefault="00C0280D" w:rsidP="00C0280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9CAA21E" w14:textId="03E3FC24" w:rsidR="008721D8" w:rsidRPr="00C0280D" w:rsidRDefault="008721D8" w:rsidP="00D27B06">
      <w:pPr>
        <w:tabs>
          <w:tab w:val="clear" w:pos="850"/>
          <w:tab w:val="clear" w:pos="1191"/>
          <w:tab w:val="clear" w:pos="1531"/>
        </w:tabs>
        <w:spacing w:before="120" w:after="120"/>
        <w:ind w:right="-45"/>
        <w:rPr>
          <w:rFonts w:ascii="Calibri" w:eastAsia="Calibri" w:hAnsi="Calibri"/>
          <w:lang w:eastAsia="en-US"/>
        </w:rPr>
      </w:pPr>
      <w:r w:rsidRPr="00C0280D">
        <w:rPr>
          <w:rFonts w:ascii="Calibri" w:eastAsia="Calibri" w:hAnsi="Calibri"/>
          <w:u w:val="single"/>
          <w:lang w:eastAsia="en-US"/>
        </w:rPr>
        <w:lastRenderedPageBreak/>
        <w:t>IMPORTANT NOTE</w:t>
      </w:r>
      <w:r w:rsidRPr="00C0280D">
        <w:rPr>
          <w:rFonts w:ascii="Calibri" w:eastAsia="Calibri" w:hAnsi="Calibri"/>
          <w:lang w:eastAsia="en-US"/>
        </w:rPr>
        <w:t xml:space="preserve"> – Your original offer letter should be </w:t>
      </w:r>
      <w:proofErr w:type="gramStart"/>
      <w:r w:rsidR="00836699" w:rsidRPr="00C0280D">
        <w:rPr>
          <w:rFonts w:ascii="Calibri" w:eastAsia="Calibri" w:hAnsi="Calibri"/>
          <w:lang w:eastAsia="en-US"/>
        </w:rPr>
        <w:t>signed</w:t>
      </w:r>
      <w:proofErr w:type="gramEnd"/>
      <w:r w:rsidR="00836699" w:rsidRPr="00C0280D">
        <w:rPr>
          <w:rFonts w:ascii="Calibri" w:eastAsia="Calibri" w:hAnsi="Calibri"/>
          <w:lang w:eastAsia="en-US"/>
        </w:rPr>
        <w:t xml:space="preserve"> and </w:t>
      </w:r>
      <w:r w:rsidRPr="00C0280D">
        <w:rPr>
          <w:rFonts w:ascii="Calibri" w:eastAsia="Calibri" w:hAnsi="Calibri"/>
          <w:lang w:eastAsia="en-US"/>
        </w:rPr>
        <w:t>an electronic copy sent by e</w:t>
      </w:r>
      <w:r w:rsidR="00836699" w:rsidRPr="00C0280D">
        <w:rPr>
          <w:rFonts w:ascii="Calibri" w:eastAsia="Calibri" w:hAnsi="Calibri"/>
          <w:lang w:eastAsia="en-US"/>
        </w:rPr>
        <w:t>-</w:t>
      </w:r>
      <w:r w:rsidRPr="00C0280D">
        <w:rPr>
          <w:rFonts w:ascii="Calibri" w:eastAsia="Calibri" w:hAnsi="Calibri"/>
          <w:lang w:eastAsia="en-US"/>
        </w:rPr>
        <w:t>mail</w:t>
      </w:r>
      <w:r w:rsidR="00C213E5">
        <w:rPr>
          <w:rFonts w:ascii="Calibri" w:eastAsia="Calibri" w:hAnsi="Calibri"/>
          <w:lang w:eastAsia="en-US"/>
        </w:rPr>
        <w:t xml:space="preserve"> to </w:t>
      </w:r>
      <w:hyperlink r:id="rId8" w:history="1">
        <w:r w:rsidR="003D65BF" w:rsidRPr="00561057">
          <w:rPr>
            <w:rStyle w:val="Hyperlink"/>
            <w:rFonts w:ascii="Calibri" w:eastAsia="Calibri" w:hAnsi="Calibri"/>
            <w:lang w:eastAsia="en-US"/>
          </w:rPr>
          <w:t>jane.stacey@oecd.org</w:t>
        </w:r>
      </w:hyperlink>
      <w:r w:rsidRPr="00C0280D">
        <w:rPr>
          <w:rFonts w:ascii="Calibri" w:eastAsia="Calibri" w:hAnsi="Calibri"/>
          <w:lang w:eastAsia="en-US"/>
        </w:rPr>
        <w:t xml:space="preserve">, and </w:t>
      </w:r>
      <w:r w:rsidR="00836699" w:rsidRPr="00C0280D">
        <w:rPr>
          <w:rFonts w:ascii="Calibri" w:eastAsia="Calibri" w:hAnsi="Calibri"/>
          <w:lang w:eastAsia="en-US"/>
        </w:rPr>
        <w:t xml:space="preserve">must </w:t>
      </w:r>
      <w:r w:rsidRPr="00C0280D">
        <w:rPr>
          <w:rFonts w:ascii="Calibri" w:eastAsia="Calibri" w:hAnsi="Calibri"/>
          <w:lang w:eastAsia="en-US"/>
        </w:rPr>
        <w:t>include the following information to enable the OECD to receive your contribution:</w:t>
      </w:r>
    </w:p>
    <w:p w14:paraId="0DBA118C" w14:textId="77777777" w:rsidR="008721D8" w:rsidRPr="008721D8" w:rsidRDefault="008721D8" w:rsidP="00D27B06">
      <w:pPr>
        <w:numPr>
          <w:ilvl w:val="0"/>
          <w:numId w:val="1"/>
        </w:numPr>
        <w:tabs>
          <w:tab w:val="clear" w:pos="850"/>
          <w:tab w:val="clear" w:pos="1191"/>
          <w:tab w:val="clear" w:pos="1531"/>
        </w:tabs>
        <w:spacing w:after="200"/>
        <w:ind w:left="426" w:right="-45" w:hanging="426"/>
        <w:jc w:val="left"/>
        <w:rPr>
          <w:rFonts w:ascii="Calibri" w:eastAsia="Calibri" w:hAnsi="Calibri"/>
          <w:bCs/>
          <w:lang w:eastAsia="en-US"/>
        </w:rPr>
      </w:pPr>
      <w:r w:rsidRPr="008721D8">
        <w:rPr>
          <w:rFonts w:ascii="Calibri" w:eastAsia="Calibri" w:hAnsi="Calibri"/>
          <w:lang w:eastAsia="en-US"/>
        </w:rPr>
        <w:t xml:space="preserve">Output Area for which the voluntary contribution (VC) is </w:t>
      </w:r>
      <w:proofErr w:type="gramStart"/>
      <w:r w:rsidRPr="008721D8">
        <w:rPr>
          <w:rFonts w:ascii="Calibri" w:eastAsia="Calibri" w:hAnsi="Calibri"/>
          <w:lang w:eastAsia="en-US"/>
        </w:rPr>
        <w:t>given</w:t>
      </w:r>
      <w:r w:rsidR="00836699">
        <w:rPr>
          <w:rFonts w:ascii="Calibri" w:eastAsia="Calibri" w:hAnsi="Calibri"/>
          <w:lang w:eastAsia="en-US"/>
        </w:rPr>
        <w:t>:</w:t>
      </w:r>
      <w:proofErr w:type="gramEnd"/>
      <w:r w:rsidR="00836699">
        <w:rPr>
          <w:rFonts w:ascii="Calibri" w:eastAsia="Calibri" w:hAnsi="Calibri"/>
          <w:lang w:eastAsia="en-US"/>
        </w:rPr>
        <w:t xml:space="preserve"> </w:t>
      </w:r>
      <w:r w:rsidRPr="00D6094D">
        <w:rPr>
          <w:rFonts w:ascii="Calibri" w:eastAsia="Calibri" w:hAnsi="Calibri"/>
          <w:lang w:eastAsia="en-US"/>
        </w:rPr>
        <w:t>Output Area Tourism 1.2.4</w:t>
      </w:r>
      <w:r w:rsidRPr="00D6094D">
        <w:rPr>
          <w:rFonts w:ascii="Calibri" w:eastAsia="Calibri" w:hAnsi="Calibri"/>
          <w:bCs/>
          <w:lang w:eastAsia="en-US"/>
        </w:rPr>
        <w:t>;</w:t>
      </w:r>
    </w:p>
    <w:p w14:paraId="363FE7A0" w14:textId="73933721" w:rsidR="008721D8" w:rsidRPr="008721D8" w:rsidRDefault="008721D8" w:rsidP="00D27B06">
      <w:pPr>
        <w:numPr>
          <w:ilvl w:val="0"/>
          <w:numId w:val="1"/>
        </w:numPr>
        <w:tabs>
          <w:tab w:val="clear" w:pos="850"/>
          <w:tab w:val="clear" w:pos="1191"/>
          <w:tab w:val="clear" w:pos="1531"/>
        </w:tabs>
        <w:spacing w:after="200"/>
        <w:ind w:left="426" w:right="-45" w:hanging="426"/>
        <w:jc w:val="left"/>
        <w:rPr>
          <w:rFonts w:ascii="Calibri" w:eastAsia="Calibri" w:hAnsi="Calibri"/>
          <w:lang w:eastAsia="en-US"/>
        </w:rPr>
      </w:pPr>
      <w:r w:rsidRPr="008721D8">
        <w:rPr>
          <w:rFonts w:ascii="Calibri" w:eastAsia="Calibri" w:hAnsi="Calibri"/>
          <w:lang w:eastAsia="en-US"/>
        </w:rPr>
        <w:t>Clear indication of the entity giving the VC (</w:t>
      </w:r>
      <w:r w:rsidRPr="008721D8">
        <w:rPr>
          <w:rFonts w:ascii="Calibri" w:eastAsia="Calibri" w:hAnsi="Calibri"/>
          <w:i/>
          <w:lang w:eastAsia="en-US"/>
        </w:rPr>
        <w:t>e.g.</w:t>
      </w:r>
      <w:r w:rsidRPr="008721D8">
        <w:rPr>
          <w:rFonts w:ascii="Calibri" w:eastAsia="Calibri" w:hAnsi="Calibri"/>
          <w:lang w:eastAsia="en-US"/>
        </w:rPr>
        <w:t xml:space="preserve"> a specific government ministry or agency</w:t>
      </w:r>
      <w:proofErr w:type="gramStart"/>
      <w:r w:rsidRPr="008721D8">
        <w:rPr>
          <w:rFonts w:ascii="Calibri" w:eastAsia="Calibri" w:hAnsi="Calibri"/>
          <w:lang w:eastAsia="en-US"/>
        </w:rPr>
        <w:t>);</w:t>
      </w:r>
      <w:proofErr w:type="gramEnd"/>
    </w:p>
    <w:p w14:paraId="4CA5AEB4" w14:textId="77777777" w:rsidR="008721D8" w:rsidRPr="008721D8" w:rsidRDefault="008721D8" w:rsidP="00D27B06">
      <w:pPr>
        <w:numPr>
          <w:ilvl w:val="0"/>
          <w:numId w:val="1"/>
        </w:numPr>
        <w:tabs>
          <w:tab w:val="clear" w:pos="850"/>
          <w:tab w:val="clear" w:pos="1191"/>
          <w:tab w:val="clear" w:pos="1531"/>
        </w:tabs>
        <w:spacing w:after="200"/>
        <w:ind w:left="426" w:right="-45" w:hanging="426"/>
        <w:jc w:val="left"/>
        <w:rPr>
          <w:rFonts w:ascii="Calibri" w:eastAsia="Calibri" w:hAnsi="Calibri"/>
          <w:lang w:eastAsia="en-US"/>
        </w:rPr>
      </w:pPr>
      <w:r w:rsidRPr="008721D8">
        <w:rPr>
          <w:rFonts w:ascii="Calibri" w:eastAsia="Calibri" w:hAnsi="Calibri"/>
          <w:lang w:eastAsia="en-US"/>
        </w:rPr>
        <w:t xml:space="preserve">Firm commitment to pay a specified </w:t>
      </w:r>
      <w:proofErr w:type="gramStart"/>
      <w:r w:rsidRPr="008721D8">
        <w:rPr>
          <w:rFonts w:ascii="Calibri" w:eastAsia="Calibri" w:hAnsi="Calibri"/>
          <w:lang w:eastAsia="en-US"/>
        </w:rPr>
        <w:t>amount;</w:t>
      </w:r>
      <w:proofErr w:type="gramEnd"/>
    </w:p>
    <w:p w14:paraId="0B2C1778" w14:textId="77777777" w:rsidR="008721D8" w:rsidRPr="008721D8" w:rsidRDefault="008721D8" w:rsidP="00D27B06">
      <w:pPr>
        <w:numPr>
          <w:ilvl w:val="0"/>
          <w:numId w:val="1"/>
        </w:numPr>
        <w:tabs>
          <w:tab w:val="clear" w:pos="850"/>
          <w:tab w:val="clear" w:pos="1191"/>
          <w:tab w:val="clear" w:pos="1531"/>
        </w:tabs>
        <w:spacing w:after="200"/>
        <w:ind w:left="426" w:right="-45" w:hanging="426"/>
        <w:jc w:val="left"/>
        <w:rPr>
          <w:rFonts w:ascii="Calibri" w:eastAsia="Calibri" w:hAnsi="Calibri"/>
          <w:lang w:eastAsia="en-US"/>
        </w:rPr>
      </w:pPr>
      <w:r w:rsidRPr="008721D8">
        <w:rPr>
          <w:rFonts w:ascii="Calibri" w:eastAsia="Calibri" w:hAnsi="Calibri"/>
          <w:lang w:eastAsia="en-US"/>
        </w:rPr>
        <w:t xml:space="preserve">Exact amount and currency of the VC, preferably in </w:t>
      </w:r>
      <w:proofErr w:type="gramStart"/>
      <w:r w:rsidRPr="008721D8">
        <w:rPr>
          <w:rFonts w:ascii="Calibri" w:eastAsia="Calibri" w:hAnsi="Calibri"/>
          <w:lang w:eastAsia="en-US"/>
        </w:rPr>
        <w:t>euros;</w:t>
      </w:r>
      <w:proofErr w:type="gramEnd"/>
    </w:p>
    <w:p w14:paraId="2CFBE3CF" w14:textId="3CEE7FE3" w:rsidR="005633BE" w:rsidRDefault="008721D8" w:rsidP="00FA379A">
      <w:pPr>
        <w:numPr>
          <w:ilvl w:val="0"/>
          <w:numId w:val="1"/>
        </w:numPr>
        <w:tabs>
          <w:tab w:val="clear" w:pos="850"/>
          <w:tab w:val="clear" w:pos="1191"/>
          <w:tab w:val="clear" w:pos="1531"/>
        </w:tabs>
        <w:spacing w:after="200"/>
        <w:ind w:left="426" w:right="-45" w:hanging="426"/>
        <w:jc w:val="left"/>
        <w:rPr>
          <w:rFonts w:ascii="Calibri" w:eastAsia="Calibri" w:hAnsi="Calibri"/>
          <w:lang w:eastAsia="en-US"/>
        </w:rPr>
      </w:pPr>
      <w:r w:rsidRPr="008721D8">
        <w:rPr>
          <w:rFonts w:ascii="Calibri" w:eastAsia="Calibri" w:hAnsi="Calibri"/>
          <w:lang w:eastAsia="en-US"/>
        </w:rPr>
        <w:t xml:space="preserve">Payment </w:t>
      </w:r>
      <w:proofErr w:type="gramStart"/>
      <w:r w:rsidRPr="008721D8">
        <w:rPr>
          <w:rFonts w:ascii="Calibri" w:eastAsia="Calibri" w:hAnsi="Calibri"/>
          <w:lang w:eastAsia="en-US"/>
        </w:rPr>
        <w:t>date</w:t>
      </w:r>
      <w:r w:rsidR="00FA379A">
        <w:rPr>
          <w:rFonts w:ascii="Calibri" w:eastAsia="Calibri" w:hAnsi="Calibri"/>
          <w:lang w:eastAsia="en-US"/>
        </w:rPr>
        <w:t>;</w:t>
      </w:r>
      <w:proofErr w:type="gramEnd"/>
      <w:r w:rsidR="00FA379A">
        <w:rPr>
          <w:rFonts w:ascii="Calibri" w:eastAsia="Calibri" w:hAnsi="Calibri"/>
          <w:lang w:eastAsia="en-US"/>
        </w:rPr>
        <w:t xml:space="preserve"> </w:t>
      </w:r>
    </w:p>
    <w:p w14:paraId="44B06A2B" w14:textId="76EC67A5" w:rsidR="00FA379A" w:rsidRPr="00B611C1" w:rsidRDefault="008721D8" w:rsidP="00FA379A">
      <w:pPr>
        <w:numPr>
          <w:ilvl w:val="0"/>
          <w:numId w:val="1"/>
        </w:numPr>
        <w:tabs>
          <w:tab w:val="clear" w:pos="850"/>
          <w:tab w:val="clear" w:pos="1191"/>
          <w:tab w:val="clear" w:pos="1531"/>
        </w:tabs>
        <w:spacing w:after="200" w:line="276" w:lineRule="auto"/>
        <w:ind w:left="426" w:right="-45" w:hanging="426"/>
        <w:jc w:val="left"/>
        <w:rPr>
          <w:rFonts w:ascii="Calibri" w:eastAsia="Calibri" w:hAnsi="Calibri"/>
          <w:lang w:eastAsia="en-US"/>
        </w:rPr>
      </w:pPr>
      <w:r w:rsidRPr="00B611C1">
        <w:rPr>
          <w:rFonts w:ascii="Calibri" w:eastAsia="Calibri" w:hAnsi="Calibri"/>
          <w:lang w:eastAsia="en-US"/>
        </w:rPr>
        <w:t>Signature of an authorised official</w:t>
      </w:r>
      <w:r w:rsidR="00A007FB" w:rsidRPr="00B611C1">
        <w:rPr>
          <w:rFonts w:ascii="Calibri" w:eastAsia="Calibri" w:hAnsi="Calibri"/>
          <w:lang w:eastAsia="en-US"/>
        </w:rPr>
        <w:t xml:space="preserve"> </w:t>
      </w:r>
    </w:p>
    <w:p w14:paraId="5860AC81" w14:textId="584CB4BF" w:rsidR="00FA379A" w:rsidRPr="00983F62" w:rsidRDefault="00FA379A" w:rsidP="00914483">
      <w:pPr>
        <w:tabs>
          <w:tab w:val="clear" w:pos="850"/>
          <w:tab w:val="clear" w:pos="1191"/>
          <w:tab w:val="clear" w:pos="1531"/>
        </w:tabs>
        <w:spacing w:after="200" w:line="276" w:lineRule="auto"/>
        <w:ind w:right="-45"/>
        <w:jc w:val="left"/>
        <w:rPr>
          <w:rFonts w:ascii="Calibri" w:eastAsia="Calibri" w:hAnsi="Calibri"/>
          <w:lang w:eastAsia="en-US"/>
        </w:rPr>
      </w:pPr>
      <w:r w:rsidRPr="00B611C1">
        <w:rPr>
          <w:rFonts w:ascii="Calibri" w:eastAsia="Calibri" w:hAnsi="Calibri"/>
          <w:lang w:eastAsia="en-US"/>
        </w:rPr>
        <w:t xml:space="preserve">Note: </w:t>
      </w:r>
      <w:r w:rsidR="000C441E" w:rsidRPr="00B611C1">
        <w:rPr>
          <w:rFonts w:ascii="Calibri" w:eastAsia="Calibri" w:hAnsi="Calibri"/>
          <w:lang w:eastAsia="en-US"/>
        </w:rPr>
        <w:t xml:space="preserve">Your annual contribution can be paid in either </w:t>
      </w:r>
      <w:proofErr w:type="spellStart"/>
      <w:r w:rsidR="000C441E" w:rsidRPr="00B611C1">
        <w:rPr>
          <w:rFonts w:ascii="Calibri" w:eastAsia="Calibri" w:hAnsi="Calibri"/>
          <w:lang w:eastAsia="en-US"/>
        </w:rPr>
        <w:t>i</w:t>
      </w:r>
      <w:proofErr w:type="spellEnd"/>
      <w:r w:rsidR="000C441E" w:rsidRPr="00B611C1">
        <w:rPr>
          <w:rFonts w:ascii="Calibri" w:eastAsia="Calibri" w:hAnsi="Calibri"/>
          <w:lang w:eastAsia="en-US"/>
        </w:rPr>
        <w:t>) one instalment in covering</w:t>
      </w:r>
      <w:r w:rsidR="000C441E">
        <w:rPr>
          <w:rFonts w:ascii="Calibri" w:eastAsia="Calibri" w:hAnsi="Calibri"/>
          <w:lang w:eastAsia="en-US"/>
        </w:rPr>
        <w:t xml:space="preserve"> the 2025-26</w:t>
      </w:r>
      <w:r w:rsidR="000C441E" w:rsidRPr="00B611C1">
        <w:rPr>
          <w:rFonts w:ascii="Calibri" w:eastAsia="Calibri" w:hAnsi="Calibri"/>
          <w:lang w:eastAsia="en-US"/>
        </w:rPr>
        <w:t xml:space="preserve"> biennium, or ii) two instalments, in</w:t>
      </w:r>
      <w:r w:rsidR="000C441E">
        <w:rPr>
          <w:rFonts w:ascii="Calibri" w:eastAsia="Calibri" w:hAnsi="Calibri"/>
          <w:lang w:eastAsia="en-US"/>
        </w:rPr>
        <w:t xml:space="preserve"> 2025 and 2026</w:t>
      </w:r>
      <w:r w:rsidR="000C441E" w:rsidRPr="00B611C1">
        <w:rPr>
          <w:rFonts w:ascii="Calibri" w:eastAsia="Calibri" w:hAnsi="Calibri"/>
          <w:lang w:eastAsia="en-US"/>
        </w:rPr>
        <w:t xml:space="preserve"> respectively. </w:t>
      </w:r>
      <w:r w:rsidRPr="00B611C1">
        <w:rPr>
          <w:rFonts w:ascii="Calibri" w:eastAsia="Calibri" w:hAnsi="Calibri"/>
          <w:lang w:eastAsia="en-US"/>
        </w:rPr>
        <w:t xml:space="preserve">The letter should clearly state </w:t>
      </w:r>
      <w:r w:rsidR="001D1409" w:rsidRPr="00B611C1">
        <w:rPr>
          <w:rFonts w:ascii="Calibri" w:eastAsia="Calibri" w:hAnsi="Calibri"/>
          <w:lang w:eastAsia="en-US"/>
        </w:rPr>
        <w:t xml:space="preserve">the date/month and year </w:t>
      </w:r>
      <w:r w:rsidRPr="00B611C1">
        <w:rPr>
          <w:rFonts w:ascii="Calibri" w:eastAsia="Calibri" w:hAnsi="Calibri"/>
          <w:lang w:eastAsia="en-US"/>
        </w:rPr>
        <w:t>the instalment</w:t>
      </w:r>
      <w:r w:rsidR="00191279" w:rsidRPr="00B611C1">
        <w:rPr>
          <w:rFonts w:ascii="Calibri" w:eastAsia="Calibri" w:hAnsi="Calibri"/>
          <w:lang w:eastAsia="en-US"/>
        </w:rPr>
        <w:t>(</w:t>
      </w:r>
      <w:r w:rsidRPr="00B611C1">
        <w:rPr>
          <w:rFonts w:ascii="Calibri" w:eastAsia="Calibri" w:hAnsi="Calibri"/>
          <w:lang w:eastAsia="en-US"/>
        </w:rPr>
        <w:t>s</w:t>
      </w:r>
      <w:r w:rsidR="00191279" w:rsidRPr="00B611C1">
        <w:rPr>
          <w:rFonts w:ascii="Calibri" w:eastAsia="Calibri" w:hAnsi="Calibri"/>
          <w:lang w:eastAsia="en-US"/>
        </w:rPr>
        <w:t>)</w:t>
      </w:r>
      <w:r w:rsidR="00637A46" w:rsidRPr="00B611C1">
        <w:rPr>
          <w:rFonts w:ascii="Calibri" w:eastAsia="Calibri" w:hAnsi="Calibri"/>
          <w:lang w:eastAsia="en-US"/>
        </w:rPr>
        <w:t xml:space="preserve"> will be paid</w:t>
      </w:r>
      <w:r w:rsidR="00191279" w:rsidRPr="00B611C1">
        <w:rPr>
          <w:rFonts w:ascii="Calibri" w:eastAsia="Calibri" w:hAnsi="Calibri"/>
          <w:lang w:eastAsia="en-US"/>
        </w:rPr>
        <w:t>.</w:t>
      </w:r>
      <w:r w:rsidR="00191279" w:rsidRPr="00983F62">
        <w:rPr>
          <w:rFonts w:ascii="Calibri" w:eastAsia="Calibri" w:hAnsi="Calibri"/>
          <w:lang w:eastAsia="en-US"/>
        </w:rPr>
        <w:t xml:space="preserve"> </w:t>
      </w:r>
    </w:p>
    <w:p w14:paraId="47840847" w14:textId="77777777" w:rsidR="0014352E" w:rsidRDefault="0014352E" w:rsidP="0014352E">
      <w:pPr>
        <w:tabs>
          <w:tab w:val="clear" w:pos="850"/>
          <w:tab w:val="clear" w:pos="1191"/>
          <w:tab w:val="clear" w:pos="1531"/>
        </w:tabs>
        <w:spacing w:after="200" w:line="276" w:lineRule="auto"/>
        <w:ind w:right="-45"/>
        <w:jc w:val="left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u w:val="single"/>
          <w:lang w:eastAsia="en-US"/>
        </w:rPr>
        <w:t xml:space="preserve">MODEL FOR THE SMALL GRANTS </w:t>
      </w:r>
      <w:r w:rsidRPr="0014352E">
        <w:rPr>
          <w:rFonts w:ascii="Calibri" w:eastAsia="Calibri" w:hAnsi="Calibri"/>
          <w:u w:val="single"/>
          <w:lang w:eastAsia="en-US"/>
        </w:rPr>
        <w:t xml:space="preserve">UNDER EUR 7 500 </w:t>
      </w:r>
      <w:r>
        <w:rPr>
          <w:rFonts w:ascii="Calibri" w:eastAsia="Calibri" w:hAnsi="Calibri"/>
          <w:u w:val="single"/>
          <w:lang w:eastAsia="en-US"/>
        </w:rPr>
        <w:t xml:space="preserve">(the contribution </w:t>
      </w:r>
      <w:r w:rsidR="004C5174">
        <w:rPr>
          <w:rFonts w:ascii="Calibri" w:eastAsia="Calibri" w:hAnsi="Calibri"/>
          <w:u w:val="single"/>
          <w:lang w:eastAsia="en-US"/>
        </w:rPr>
        <w:t>should</w:t>
      </w:r>
      <w:r>
        <w:rPr>
          <w:rFonts w:ascii="Calibri" w:eastAsia="Calibri" w:hAnsi="Calibri"/>
          <w:u w:val="single"/>
          <w:lang w:eastAsia="en-US"/>
        </w:rPr>
        <w:t xml:space="preserve"> be made by email)</w:t>
      </w:r>
    </w:p>
    <w:p w14:paraId="2F3E6CFA" w14:textId="5EC866CD" w:rsidR="0014352E" w:rsidRDefault="0014352E" w:rsidP="003B1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" w:firstLine="426"/>
        <w:rPr>
          <w:rFonts w:asciiTheme="minorHAnsi" w:hAnsiTheme="minorHAnsi"/>
        </w:rPr>
      </w:pPr>
      <w:r w:rsidRPr="00317484">
        <w:rPr>
          <w:rFonts w:asciiTheme="minorHAnsi" w:hAnsiTheme="minorHAnsi"/>
        </w:rPr>
        <w:t xml:space="preserve">I am writing to inform you that </w:t>
      </w:r>
      <w:r w:rsidRPr="001332FF">
        <w:rPr>
          <w:rFonts w:asciiTheme="minorHAnsi" w:hAnsiTheme="minorHAnsi"/>
          <w:color w:val="FF0000"/>
        </w:rPr>
        <w:t>[name of donor]</w:t>
      </w:r>
      <w:r w:rsidRPr="001332FF">
        <w:rPr>
          <w:rFonts w:asciiTheme="minorHAnsi" w:hAnsiTheme="minorHAnsi"/>
        </w:rPr>
        <w:t xml:space="preserve"> will contribute</w:t>
      </w:r>
      <w:r w:rsidR="00B211BE">
        <w:rPr>
          <w:rFonts w:asciiTheme="minorHAnsi" w:hAnsiTheme="minorHAnsi"/>
        </w:rPr>
        <w:t xml:space="preserve"> </w:t>
      </w:r>
      <w:r w:rsidR="00907AB0">
        <w:rPr>
          <w:rFonts w:asciiTheme="minorHAnsi" w:hAnsiTheme="minorHAnsi"/>
          <w:color w:val="FF0000"/>
        </w:rPr>
        <w:t>[EUR] [amount]</w:t>
      </w:r>
      <w:r w:rsidR="00907AB0">
        <w:rPr>
          <w:rFonts w:asciiTheme="minorHAnsi" w:hAnsiTheme="minorHAnsi"/>
        </w:rPr>
        <w:t xml:space="preserve"> for </w:t>
      </w:r>
      <w:r w:rsidR="00907AB0" w:rsidRPr="006B3A94">
        <w:rPr>
          <w:rFonts w:asciiTheme="minorHAnsi" w:hAnsiTheme="minorHAnsi"/>
          <w:color w:val="FF0000"/>
        </w:rPr>
        <w:t>202</w:t>
      </w:r>
      <w:r w:rsidR="008811C5">
        <w:rPr>
          <w:rFonts w:asciiTheme="minorHAnsi" w:hAnsiTheme="minorHAnsi"/>
          <w:color w:val="FF0000"/>
        </w:rPr>
        <w:t>5</w:t>
      </w:r>
      <w:r w:rsidR="00907AB0">
        <w:rPr>
          <w:rFonts w:asciiTheme="minorHAnsi" w:hAnsiTheme="minorHAnsi"/>
        </w:rPr>
        <w:t xml:space="preserve"> </w:t>
      </w:r>
      <w:r w:rsidR="001459DE" w:rsidRPr="006B3A94">
        <w:rPr>
          <w:rFonts w:asciiTheme="minorHAnsi" w:hAnsiTheme="minorHAnsi"/>
        </w:rPr>
        <w:t>and</w:t>
      </w:r>
      <w:r w:rsidR="001459DE">
        <w:rPr>
          <w:rFonts w:asciiTheme="minorHAnsi" w:hAnsiTheme="minorHAnsi"/>
          <w:color w:val="FF0000"/>
        </w:rPr>
        <w:t xml:space="preserve"> [EUR] [amount]</w:t>
      </w:r>
      <w:r w:rsidR="001459DE">
        <w:rPr>
          <w:rFonts w:asciiTheme="minorHAnsi" w:hAnsiTheme="minorHAnsi"/>
        </w:rPr>
        <w:t xml:space="preserve"> for </w:t>
      </w:r>
      <w:r w:rsidR="001459DE" w:rsidRPr="006B3A94">
        <w:rPr>
          <w:rFonts w:asciiTheme="minorHAnsi" w:hAnsiTheme="minorHAnsi"/>
          <w:color w:val="FF0000"/>
        </w:rPr>
        <w:t>202</w:t>
      </w:r>
      <w:r w:rsidR="001459DE">
        <w:rPr>
          <w:rFonts w:asciiTheme="minorHAnsi" w:hAnsiTheme="minorHAnsi"/>
          <w:color w:val="FF0000"/>
        </w:rPr>
        <w:t>6</w:t>
      </w:r>
      <w:r w:rsidR="001459DE">
        <w:rPr>
          <w:rFonts w:asciiTheme="minorHAnsi" w:hAnsiTheme="minorHAnsi"/>
        </w:rPr>
        <w:t xml:space="preserve"> </w:t>
      </w:r>
      <w:r w:rsidRPr="001332FF">
        <w:rPr>
          <w:rFonts w:asciiTheme="minorHAnsi" w:hAnsiTheme="minorHAnsi"/>
        </w:rPr>
        <w:t xml:space="preserve">to the Output Area 1.2.4 Tourism </w:t>
      </w:r>
      <w:del w:id="22" w:author="FONBONNAT Monserrat, CFE/TOU" w:date="2024-09-06T17:52:00Z">
        <w:r w:rsidRPr="001332FF" w:rsidDel="000246C3">
          <w:rPr>
            <w:rFonts w:asciiTheme="minorHAnsi" w:hAnsiTheme="minorHAnsi"/>
          </w:rPr>
          <w:delText xml:space="preserve"> </w:delText>
        </w:r>
      </w:del>
      <w:r w:rsidRPr="001332FF">
        <w:rPr>
          <w:rFonts w:asciiTheme="minorHAnsi" w:hAnsiTheme="minorHAnsi"/>
        </w:rPr>
        <w:t xml:space="preserve">included in the </w:t>
      </w:r>
      <w:r w:rsidR="00F16A22">
        <w:rPr>
          <w:rFonts w:asciiTheme="minorHAnsi" w:hAnsiTheme="minorHAnsi"/>
          <w:color w:val="FF0000"/>
        </w:rPr>
        <w:t>202</w:t>
      </w:r>
      <w:r w:rsidR="008811C5">
        <w:rPr>
          <w:rFonts w:asciiTheme="minorHAnsi" w:hAnsiTheme="minorHAnsi"/>
          <w:color w:val="FF0000"/>
        </w:rPr>
        <w:t>5</w:t>
      </w:r>
      <w:r w:rsidR="00907AB0">
        <w:rPr>
          <w:rFonts w:asciiTheme="minorHAnsi" w:hAnsiTheme="minorHAnsi"/>
          <w:color w:val="FF0000"/>
        </w:rPr>
        <w:t>-2</w:t>
      </w:r>
      <w:r w:rsidR="008811C5">
        <w:rPr>
          <w:rFonts w:asciiTheme="minorHAnsi" w:hAnsiTheme="minorHAnsi"/>
          <w:color w:val="FF0000"/>
        </w:rPr>
        <w:t>6</w:t>
      </w:r>
      <w:r w:rsidRPr="001332FF">
        <w:rPr>
          <w:rFonts w:asciiTheme="minorHAnsi" w:hAnsiTheme="minorHAnsi"/>
        </w:rPr>
        <w:t xml:space="preserve"> Organisation for Economic Co-operation and Development (OECD) Programme of Work and Budget.</w:t>
      </w:r>
      <w:r>
        <w:rPr>
          <w:rFonts w:asciiTheme="minorHAnsi" w:hAnsiTheme="minorHAnsi"/>
        </w:rPr>
        <w:t xml:space="preserve"> </w:t>
      </w:r>
      <w:r w:rsidR="00DC2C3A">
        <w:rPr>
          <w:rFonts w:asciiTheme="minorHAnsi" w:hAnsiTheme="minorHAnsi"/>
        </w:rPr>
        <w:t>T</w:t>
      </w:r>
      <w:r w:rsidRPr="001332FF">
        <w:rPr>
          <w:rFonts w:asciiTheme="minorHAnsi" w:hAnsiTheme="minorHAnsi"/>
        </w:rPr>
        <w:t>his amount will be paid</w:t>
      </w:r>
      <w:r w:rsidR="009D151C">
        <w:rPr>
          <w:rFonts w:asciiTheme="minorHAnsi" w:hAnsiTheme="minorHAnsi"/>
        </w:rPr>
        <w:t xml:space="preserve"> on </w:t>
      </w:r>
      <w:r w:rsidRPr="001332FF">
        <w:rPr>
          <w:rFonts w:asciiTheme="minorHAnsi" w:hAnsiTheme="minorHAnsi"/>
          <w:color w:val="FF0000"/>
        </w:rPr>
        <w:t>[insert date</w:t>
      </w:r>
      <w:r w:rsidR="004950FE">
        <w:rPr>
          <w:rFonts w:asciiTheme="minorHAnsi" w:hAnsiTheme="minorHAnsi"/>
          <w:color w:val="FF0000"/>
        </w:rPr>
        <w:t>],</w:t>
      </w:r>
      <w:r w:rsidR="00066F17">
        <w:rPr>
          <w:rFonts w:asciiTheme="minorHAnsi" w:hAnsiTheme="minorHAnsi"/>
          <w:color w:val="FF0000"/>
        </w:rPr>
        <w:t xml:space="preserve"> </w:t>
      </w:r>
      <w:r w:rsidRPr="006E0A48">
        <w:rPr>
          <w:rFonts w:asciiTheme="minorHAnsi" w:hAnsiTheme="minorHAnsi"/>
          <w:color w:val="000000" w:themeColor="text1"/>
        </w:rPr>
        <w:t xml:space="preserve">upon receipt of an invoice </w:t>
      </w:r>
      <w:r w:rsidRPr="001332FF">
        <w:rPr>
          <w:rFonts w:asciiTheme="minorHAnsi" w:hAnsiTheme="minorHAnsi"/>
        </w:rPr>
        <w:t>from the OECD.</w:t>
      </w:r>
    </w:p>
    <w:p w14:paraId="08E78851" w14:textId="77777777" w:rsidR="0014352E" w:rsidRPr="0014352E" w:rsidRDefault="0014352E" w:rsidP="0014352E">
      <w:pPr>
        <w:pStyle w:val="ListParagraph"/>
        <w:numPr>
          <w:ilvl w:val="0"/>
          <w:numId w:val="2"/>
        </w:numPr>
        <w:tabs>
          <w:tab w:val="clear" w:pos="850"/>
          <w:tab w:val="clear" w:pos="1191"/>
          <w:tab w:val="clear" w:pos="1531"/>
        </w:tabs>
        <w:spacing w:after="200" w:line="276" w:lineRule="auto"/>
        <w:ind w:right="-45"/>
        <w:jc w:val="left"/>
        <w:rPr>
          <w:rFonts w:ascii="Calibri" w:eastAsia="Calibri" w:hAnsi="Calibri"/>
          <w:lang w:eastAsia="en-US"/>
        </w:rPr>
      </w:pPr>
      <w:r w:rsidRPr="0014352E">
        <w:rPr>
          <w:rFonts w:ascii="Calibri" w:eastAsia="Calibri" w:hAnsi="Calibri"/>
          <w:lang w:eastAsia="en-US"/>
        </w:rPr>
        <w:t xml:space="preserve">Please note that "small grants" </w:t>
      </w:r>
      <w:r>
        <w:rPr>
          <w:rFonts w:ascii="Calibri" w:eastAsia="Calibri" w:hAnsi="Calibri"/>
          <w:lang w:eastAsia="en-US"/>
        </w:rPr>
        <w:t>are</w:t>
      </w:r>
      <w:r w:rsidRPr="0014352E">
        <w:rPr>
          <w:rFonts w:ascii="Calibri" w:eastAsia="Calibri" w:hAnsi="Calibri"/>
          <w:lang w:eastAsia="en-US"/>
        </w:rPr>
        <w:t xml:space="preserve"> subject to </w:t>
      </w:r>
      <w:r w:rsidR="0005131F">
        <w:rPr>
          <w:rFonts w:ascii="Calibri" w:eastAsia="Calibri" w:hAnsi="Calibri"/>
          <w:lang w:eastAsia="en-US"/>
        </w:rPr>
        <w:t xml:space="preserve">a fixed </w:t>
      </w:r>
      <w:r w:rsidRPr="001332FF">
        <w:rPr>
          <w:rFonts w:asciiTheme="minorHAnsi" w:hAnsiTheme="minorHAnsi"/>
        </w:rPr>
        <w:t xml:space="preserve">administrative cost recovery charge </w:t>
      </w:r>
      <w:r w:rsidR="00FA643A">
        <w:rPr>
          <w:rFonts w:ascii="Calibri" w:eastAsia="Calibri" w:hAnsi="Calibri"/>
          <w:lang w:eastAsia="en-US"/>
        </w:rPr>
        <w:t xml:space="preserve">of </w:t>
      </w:r>
      <w:r w:rsidRPr="0014352E">
        <w:rPr>
          <w:rFonts w:ascii="Calibri" w:eastAsia="Calibri" w:hAnsi="Calibri"/>
          <w:lang w:eastAsia="en-US"/>
        </w:rPr>
        <w:t xml:space="preserve">EUR 75. </w:t>
      </w:r>
    </w:p>
    <w:sectPr w:rsidR="0014352E" w:rsidRPr="0014352E" w:rsidSect="00D27B06">
      <w:footerReference w:type="even" r:id="rId9"/>
      <w:footerReference w:type="default" r:id="rId10"/>
      <w:footerReference w:type="first" r:id="rId11"/>
      <w:pgSz w:w="11907" w:h="16840" w:code="9"/>
      <w:pgMar w:top="1440" w:right="1440" w:bottom="1440" w:left="1440" w:header="1247" w:footer="680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61BC" w14:textId="77777777" w:rsidR="008721D8" w:rsidRDefault="008721D8">
      <w:r>
        <w:separator/>
      </w:r>
    </w:p>
  </w:endnote>
  <w:endnote w:type="continuationSeparator" w:id="0">
    <w:p w14:paraId="7F1FBE67" w14:textId="77777777" w:rsidR="008721D8" w:rsidRDefault="0087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61F45" w14:textId="4BE9F93D" w:rsidR="00AE7FF4" w:rsidRDefault="005142A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0B873A" wp14:editId="5CF2A5C5">
              <wp:simplePos x="914400" y="9944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BB1159" w14:textId="2C955754" w:rsidR="005142A2" w:rsidRPr="005142A2" w:rsidRDefault="005142A2" w:rsidP="005142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42A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0B87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Use - À usage restreint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DBB1159" w14:textId="2C955754" w:rsidR="005142A2" w:rsidRPr="005142A2" w:rsidRDefault="005142A2" w:rsidP="005142A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42A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AA538A" w14:textId="77777777" w:rsidR="00AE7FF4" w:rsidRDefault="00AE7F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F1C1" w14:textId="014225AB" w:rsidR="005142A2" w:rsidRDefault="005142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ABB66F" wp14:editId="21BB8398">
              <wp:simplePos x="915035" y="101015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B307B" w14:textId="349FA724" w:rsidR="005142A2" w:rsidRPr="005142A2" w:rsidRDefault="005142A2" w:rsidP="005142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42A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BB6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Restricted Use - À usage restreint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89B307B" w14:textId="349FA724" w:rsidR="005142A2" w:rsidRPr="005142A2" w:rsidRDefault="005142A2" w:rsidP="005142A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42A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173B" w14:textId="33DA55F6" w:rsidR="005142A2" w:rsidRDefault="005142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207B82" wp14:editId="59BDCD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Restricted Use - À usage restrei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C9EFB" w14:textId="00ABAEA5" w:rsidR="005142A2" w:rsidRPr="005142A2" w:rsidRDefault="005142A2" w:rsidP="005142A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42A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Restricted Use - À usage restreint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207B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Restricted Use - À usage restrein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03C9EFB" w14:textId="00ABAEA5" w:rsidR="005142A2" w:rsidRPr="005142A2" w:rsidRDefault="005142A2" w:rsidP="005142A2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42A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Restricted Use - À usage restreint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0956" w14:textId="77777777" w:rsidR="008721D8" w:rsidRDefault="008721D8">
      <w:r>
        <w:separator/>
      </w:r>
    </w:p>
  </w:footnote>
  <w:footnote w:type="continuationSeparator" w:id="0">
    <w:p w14:paraId="2C61B65D" w14:textId="77777777" w:rsidR="008721D8" w:rsidRDefault="0087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93132"/>
    <w:multiLevelType w:val="hybridMultilevel"/>
    <w:tmpl w:val="11AAEBDC"/>
    <w:lvl w:ilvl="0" w:tplc="3376B0D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42132"/>
    <w:multiLevelType w:val="hybridMultilevel"/>
    <w:tmpl w:val="5744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40C2B"/>
    <w:multiLevelType w:val="hybridMultilevel"/>
    <w:tmpl w:val="1048FA4A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7E753509"/>
    <w:multiLevelType w:val="hybridMultilevel"/>
    <w:tmpl w:val="B75E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170688">
    <w:abstractNumId w:val="3"/>
  </w:num>
  <w:num w:numId="2" w16cid:durableId="1275789824">
    <w:abstractNumId w:val="2"/>
  </w:num>
  <w:num w:numId="3" w16cid:durableId="1154026084">
    <w:abstractNumId w:val="1"/>
  </w:num>
  <w:num w:numId="4" w16cid:durableId="137588542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NBONNAT Monserrat, CFE/TOU">
    <w15:presenceInfo w15:providerId="AD" w15:userId="S::Monserrat.FONBONNAT@oecd.org::919cdd0c-885b-46fa-8653-a9bf6d464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trackRevisions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D8"/>
    <w:rsid w:val="000154AA"/>
    <w:rsid w:val="000246C3"/>
    <w:rsid w:val="00030EB5"/>
    <w:rsid w:val="000336E6"/>
    <w:rsid w:val="00034F1B"/>
    <w:rsid w:val="0005131F"/>
    <w:rsid w:val="000614AB"/>
    <w:rsid w:val="00066F17"/>
    <w:rsid w:val="00081808"/>
    <w:rsid w:val="000B61CA"/>
    <w:rsid w:val="000C15DC"/>
    <w:rsid w:val="000C4307"/>
    <w:rsid w:val="000C441E"/>
    <w:rsid w:val="000C4A76"/>
    <w:rsid w:val="000C5D92"/>
    <w:rsid w:val="000D4A63"/>
    <w:rsid w:val="000E07C1"/>
    <w:rsid w:val="000E7849"/>
    <w:rsid w:val="00104944"/>
    <w:rsid w:val="00110206"/>
    <w:rsid w:val="001332FF"/>
    <w:rsid w:val="0014352E"/>
    <w:rsid w:val="001459DE"/>
    <w:rsid w:val="001513F8"/>
    <w:rsid w:val="00154A97"/>
    <w:rsid w:val="00160F6B"/>
    <w:rsid w:val="001621EA"/>
    <w:rsid w:val="001671FA"/>
    <w:rsid w:val="0017237D"/>
    <w:rsid w:val="00182A27"/>
    <w:rsid w:val="00191279"/>
    <w:rsid w:val="001D1409"/>
    <w:rsid w:val="00205A69"/>
    <w:rsid w:val="002147A4"/>
    <w:rsid w:val="00221A5F"/>
    <w:rsid w:val="00233487"/>
    <w:rsid w:val="0029646F"/>
    <w:rsid w:val="00297DE1"/>
    <w:rsid w:val="002B64E9"/>
    <w:rsid w:val="002C1F46"/>
    <w:rsid w:val="002D2446"/>
    <w:rsid w:val="002E756D"/>
    <w:rsid w:val="00311D3F"/>
    <w:rsid w:val="00317484"/>
    <w:rsid w:val="00321BDE"/>
    <w:rsid w:val="003364D4"/>
    <w:rsid w:val="0034477F"/>
    <w:rsid w:val="003B0F4B"/>
    <w:rsid w:val="003B1169"/>
    <w:rsid w:val="003D65BF"/>
    <w:rsid w:val="003E5468"/>
    <w:rsid w:val="003E65FF"/>
    <w:rsid w:val="00406886"/>
    <w:rsid w:val="0041078F"/>
    <w:rsid w:val="0042041F"/>
    <w:rsid w:val="00461FF8"/>
    <w:rsid w:val="00463667"/>
    <w:rsid w:val="004809CE"/>
    <w:rsid w:val="00490305"/>
    <w:rsid w:val="004950FE"/>
    <w:rsid w:val="004C5174"/>
    <w:rsid w:val="004C6C32"/>
    <w:rsid w:val="004E39B1"/>
    <w:rsid w:val="004E5B00"/>
    <w:rsid w:val="005142A2"/>
    <w:rsid w:val="005568E7"/>
    <w:rsid w:val="005633BE"/>
    <w:rsid w:val="00567E91"/>
    <w:rsid w:val="00572452"/>
    <w:rsid w:val="005E7FAE"/>
    <w:rsid w:val="005F3F92"/>
    <w:rsid w:val="006013B1"/>
    <w:rsid w:val="00607D79"/>
    <w:rsid w:val="00612837"/>
    <w:rsid w:val="00637A46"/>
    <w:rsid w:val="0064303E"/>
    <w:rsid w:val="00644A2D"/>
    <w:rsid w:val="00665CFE"/>
    <w:rsid w:val="006763C3"/>
    <w:rsid w:val="006B3B5A"/>
    <w:rsid w:val="006D05CB"/>
    <w:rsid w:val="006D25C6"/>
    <w:rsid w:val="006D6039"/>
    <w:rsid w:val="006E0A48"/>
    <w:rsid w:val="006F41D6"/>
    <w:rsid w:val="006F524D"/>
    <w:rsid w:val="007130FE"/>
    <w:rsid w:val="00716596"/>
    <w:rsid w:val="00745FC5"/>
    <w:rsid w:val="0075439E"/>
    <w:rsid w:val="007D0053"/>
    <w:rsid w:val="007E7122"/>
    <w:rsid w:val="007F23C2"/>
    <w:rsid w:val="008063D9"/>
    <w:rsid w:val="008109CF"/>
    <w:rsid w:val="00836699"/>
    <w:rsid w:val="00845334"/>
    <w:rsid w:val="008464B2"/>
    <w:rsid w:val="00853D17"/>
    <w:rsid w:val="00856650"/>
    <w:rsid w:val="008721D8"/>
    <w:rsid w:val="008811C5"/>
    <w:rsid w:val="00886AFC"/>
    <w:rsid w:val="00897727"/>
    <w:rsid w:val="008A0A30"/>
    <w:rsid w:val="008A1B04"/>
    <w:rsid w:val="008A6FE3"/>
    <w:rsid w:val="008B6B02"/>
    <w:rsid w:val="008F4BB7"/>
    <w:rsid w:val="0090412E"/>
    <w:rsid w:val="00907AB0"/>
    <w:rsid w:val="00910148"/>
    <w:rsid w:val="00914483"/>
    <w:rsid w:val="00961C2E"/>
    <w:rsid w:val="00962A9E"/>
    <w:rsid w:val="00975D81"/>
    <w:rsid w:val="00983945"/>
    <w:rsid w:val="00983F62"/>
    <w:rsid w:val="009A1FF0"/>
    <w:rsid w:val="009B486B"/>
    <w:rsid w:val="009D151C"/>
    <w:rsid w:val="009E4166"/>
    <w:rsid w:val="00A007FB"/>
    <w:rsid w:val="00A05EF4"/>
    <w:rsid w:val="00A06810"/>
    <w:rsid w:val="00A24FA1"/>
    <w:rsid w:val="00A4378B"/>
    <w:rsid w:val="00A45154"/>
    <w:rsid w:val="00A53979"/>
    <w:rsid w:val="00AB3134"/>
    <w:rsid w:val="00AD776F"/>
    <w:rsid w:val="00AE7FF4"/>
    <w:rsid w:val="00B211BE"/>
    <w:rsid w:val="00B27B24"/>
    <w:rsid w:val="00B30ED9"/>
    <w:rsid w:val="00B4160F"/>
    <w:rsid w:val="00B611C1"/>
    <w:rsid w:val="00BC7341"/>
    <w:rsid w:val="00BE0E1E"/>
    <w:rsid w:val="00BF5B44"/>
    <w:rsid w:val="00C00935"/>
    <w:rsid w:val="00C0280D"/>
    <w:rsid w:val="00C178A0"/>
    <w:rsid w:val="00C213E5"/>
    <w:rsid w:val="00C41BED"/>
    <w:rsid w:val="00C6250B"/>
    <w:rsid w:val="00C6771F"/>
    <w:rsid w:val="00C710C5"/>
    <w:rsid w:val="00C7180B"/>
    <w:rsid w:val="00C875A3"/>
    <w:rsid w:val="00CB4CF5"/>
    <w:rsid w:val="00CC7646"/>
    <w:rsid w:val="00CD36C3"/>
    <w:rsid w:val="00CD6268"/>
    <w:rsid w:val="00CE49F8"/>
    <w:rsid w:val="00CF70A3"/>
    <w:rsid w:val="00D045CD"/>
    <w:rsid w:val="00D27B06"/>
    <w:rsid w:val="00D33C6A"/>
    <w:rsid w:val="00D50041"/>
    <w:rsid w:val="00D507A1"/>
    <w:rsid w:val="00D6094D"/>
    <w:rsid w:val="00D966F6"/>
    <w:rsid w:val="00DC110F"/>
    <w:rsid w:val="00DC2C3A"/>
    <w:rsid w:val="00DD52A9"/>
    <w:rsid w:val="00DF0395"/>
    <w:rsid w:val="00E71862"/>
    <w:rsid w:val="00EB094E"/>
    <w:rsid w:val="00EB3919"/>
    <w:rsid w:val="00EC0D00"/>
    <w:rsid w:val="00EC1EF9"/>
    <w:rsid w:val="00EC37B4"/>
    <w:rsid w:val="00EE1FE9"/>
    <w:rsid w:val="00EF7681"/>
    <w:rsid w:val="00F03596"/>
    <w:rsid w:val="00F12B2E"/>
    <w:rsid w:val="00F16A22"/>
    <w:rsid w:val="00F172E6"/>
    <w:rsid w:val="00F64A41"/>
    <w:rsid w:val="00F756AF"/>
    <w:rsid w:val="00F8368F"/>
    <w:rsid w:val="00F93010"/>
    <w:rsid w:val="00FA2E33"/>
    <w:rsid w:val="00FA379A"/>
    <w:rsid w:val="00FA643A"/>
    <w:rsid w:val="00FB2E93"/>
    <w:rsid w:val="00FC42B2"/>
    <w:rsid w:val="00FD2D3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163A8"/>
  <w15:docId w15:val="{4D3C4CCF-794E-4DFD-91AD-99504B8A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2A9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4D4"/>
    <w:rPr>
      <w:rFonts w:ascii="Tahoma" w:hAnsi="Tahoma" w:cs="Tahoma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31748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2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2E6"/>
    <w:rPr>
      <w:lang w:val="en-GB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172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435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7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B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B24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B24"/>
    <w:rPr>
      <w:b/>
      <w:bCs/>
      <w:lang w:val="en-GB" w:eastAsia="zh-CN"/>
    </w:rPr>
  </w:style>
  <w:style w:type="paragraph" w:styleId="Revision">
    <w:name w:val="Revision"/>
    <w:hidden/>
    <w:uiPriority w:val="99"/>
    <w:semiHidden/>
    <w:rsid w:val="0017237D"/>
    <w:rPr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stacey@oecd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D401-42CC-4933-9BDF-2794C93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456</Words>
  <Characters>2407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DUPEYRAS Alain</dc:creator>
  <cp:lastModifiedBy>FONBONNAT Monserrat, CFE/TOU</cp:lastModifiedBy>
  <cp:revision>20</cp:revision>
  <cp:lastPrinted>2019-04-12T13:27:00Z</cp:lastPrinted>
  <dcterms:created xsi:type="dcterms:W3CDTF">2023-09-29T06:56:00Z</dcterms:created>
  <dcterms:modified xsi:type="dcterms:W3CDTF">2024-09-06T15:52:00Z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adc346876381ff5f0c54914cb94f2bbb1755cfb74f86b8f6f72bb4fcd69cab0a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#0000ff,10,Calibri</vt:lpwstr>
  </property>
  <property fmtid="{D5CDD505-2E9C-101B-9397-08002B2CF9AE}" pid="5" name="ClassificationContentMarkingFooterText">
    <vt:lpwstr>Restricted Use - À usage restreint</vt:lpwstr>
  </property>
  <property fmtid="{D5CDD505-2E9C-101B-9397-08002B2CF9AE}" pid="6" name="MSIP_Label_0e5510b0-e729-4ef0-a3dd-4ba0dfe56c99_Enabled">
    <vt:lpwstr>true</vt:lpwstr>
  </property>
  <property fmtid="{D5CDD505-2E9C-101B-9397-08002B2CF9AE}" pid="7" name="MSIP_Label_0e5510b0-e729-4ef0-a3dd-4ba0dfe56c99_SetDate">
    <vt:lpwstr>2024-07-18T11:44:53Z</vt:lpwstr>
  </property>
  <property fmtid="{D5CDD505-2E9C-101B-9397-08002B2CF9AE}" pid="8" name="MSIP_Label_0e5510b0-e729-4ef0-a3dd-4ba0dfe56c99_Method">
    <vt:lpwstr>Standard</vt:lpwstr>
  </property>
  <property fmtid="{D5CDD505-2E9C-101B-9397-08002B2CF9AE}" pid="9" name="MSIP_Label_0e5510b0-e729-4ef0-a3dd-4ba0dfe56c99_Name">
    <vt:lpwstr>Restricted Use</vt:lpwstr>
  </property>
  <property fmtid="{D5CDD505-2E9C-101B-9397-08002B2CF9AE}" pid="10" name="MSIP_Label_0e5510b0-e729-4ef0-a3dd-4ba0dfe56c99_SiteId">
    <vt:lpwstr>ac41c7d4-1f61-460d-b0f4-fc925a2b471c</vt:lpwstr>
  </property>
  <property fmtid="{D5CDD505-2E9C-101B-9397-08002B2CF9AE}" pid="11" name="MSIP_Label_0e5510b0-e729-4ef0-a3dd-4ba0dfe56c99_ActionId">
    <vt:lpwstr>de848017-f3fd-4aee-b36c-a5421ce0b743</vt:lpwstr>
  </property>
  <property fmtid="{D5CDD505-2E9C-101B-9397-08002B2CF9AE}" pid="12" name="MSIP_Label_0e5510b0-e729-4ef0-a3dd-4ba0dfe56c99_ContentBits">
    <vt:lpwstr>2</vt:lpwstr>
  </property>
</Properties>
</file>